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64" w:rsidRDefault="004360C5">
      <w:pPr>
        <w:pStyle w:val="1"/>
        <w:rPr>
          <w:ins w:id="0" w:author="USER" w:date="2025-02-28T15:38:00Z"/>
          <w:rFonts w:ascii="Times New Roman Regular" w:hAnsi="Times New Roman Regular" w:cs="Times New Roman Regular"/>
          <w:sz w:val="28"/>
          <w:szCs w:val="28"/>
        </w:rPr>
      </w:pPr>
      <w:r>
        <w:rPr>
          <w:rFonts w:ascii="Times New Roman Regular" w:hAnsi="Times New Roman Regular" w:cs="Times New Roman Regular"/>
          <w:sz w:val="28"/>
          <w:szCs w:val="28"/>
        </w:rPr>
        <w:t>Мария Варденга</w:t>
      </w:r>
    </w:p>
    <w:p w:rsidR="00EA6D37" w:rsidRPr="00DB2B45" w:rsidRDefault="009B490E">
      <w:pPr>
        <w:pStyle w:val="1"/>
        <w:rPr>
          <w:rFonts w:ascii="Times New Roman Regular" w:hAnsi="Times New Roman Regular" w:cs="Times New Roman Regular"/>
          <w:sz w:val="28"/>
          <w:szCs w:val="28"/>
        </w:rPr>
      </w:pPr>
      <w:r w:rsidRPr="00DB2B45">
        <w:rPr>
          <w:rFonts w:ascii="Times New Roman Regular" w:hAnsi="Times New Roman Regular" w:cs="Times New Roman Regular"/>
          <w:sz w:val="28"/>
          <w:szCs w:val="28"/>
        </w:rPr>
        <w:t>ФОТОГРАФ ХАЛДЕЙ</w:t>
      </w:r>
    </w:p>
    <w:p w:rsidR="00EA6D37" w:rsidRPr="00DB2B45" w:rsidRDefault="009B490E">
      <w:pPr>
        <w:tabs>
          <w:tab w:val="right" w:pos="9329"/>
        </w:tabs>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 xml:space="preserve"> </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Действующие лица, в порядке появления:</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ПЕТР ПЕТРОВИЧ ПЕТРОВ</w:t>
      </w:r>
      <w:r w:rsidRPr="00DB2B45">
        <w:rPr>
          <w:rFonts w:ascii="Times New Roman Regular" w:hAnsi="Times New Roman Regular" w:cs="Times New Roman Regular"/>
          <w:i/>
          <w:iCs/>
          <w:sz w:val="24"/>
          <w:szCs w:val="24"/>
        </w:rPr>
        <w:t xml:space="preserve">, </w:t>
      </w:r>
      <w:r w:rsidRPr="00DB2B45">
        <w:rPr>
          <w:rFonts w:ascii="Times New Roman Regular" w:hAnsi="Times New Roman Regular" w:cs="Times New Roman Regular"/>
          <w:b/>
          <w:bCs/>
          <w:i/>
          <w:iCs/>
          <w:sz w:val="24"/>
          <w:szCs w:val="24"/>
        </w:rPr>
        <w:t>инструктор Первого отдела ТАСС</w:t>
      </w:r>
      <w:r w:rsidRPr="00DB2B45">
        <w:rPr>
          <w:rFonts w:ascii="Times New Roman Regular" w:hAnsi="Times New Roman Regular" w:cs="Times New Roman Regular"/>
          <w:i/>
          <w:iCs/>
          <w:sz w:val="24"/>
          <w:szCs w:val="24"/>
        </w:rPr>
        <w:t>, мужчина среднего роста, средних лет и средней внешности.</w:t>
      </w:r>
    </w:p>
    <w:p w:rsidR="00EA6D37" w:rsidRPr="00DB2B45" w:rsidRDefault="009B490E">
      <w:pPr>
        <w:tabs>
          <w:tab w:val="right" w:pos="9329"/>
        </w:tabs>
        <w:rPr>
          <w:rFonts w:ascii="Times New Roman Regular" w:eastAsia="Times New Roman" w:hAnsi="Times New Roman Regular" w:cs="Times New Roman Regular"/>
          <w:i/>
          <w:iCs/>
          <w:color w:val="FF0000"/>
          <w:sz w:val="24"/>
          <w:szCs w:val="24"/>
          <w:u w:color="FF0000"/>
        </w:rPr>
      </w:pPr>
      <w:r w:rsidRPr="00DB2B45">
        <w:rPr>
          <w:rFonts w:ascii="Times New Roman Regular" w:hAnsi="Times New Roman Regular" w:cs="Times New Roman Regular"/>
          <w:b/>
          <w:bCs/>
          <w:i/>
          <w:iCs/>
          <w:sz w:val="24"/>
          <w:szCs w:val="24"/>
        </w:rPr>
        <w:t>НИКОЛАЙ ВАСИЛЬЕВИЧ КУЗОВКИН</w:t>
      </w:r>
      <w:r w:rsidRPr="00DB2B45">
        <w:rPr>
          <w:rFonts w:ascii="Times New Roman Regular" w:hAnsi="Times New Roman Regular" w:cs="Times New Roman Regular"/>
          <w:i/>
          <w:iCs/>
          <w:sz w:val="24"/>
          <w:szCs w:val="24"/>
        </w:rPr>
        <w:t>, начальник фотохроники ТАСС,  40 лет</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ЕВГЕНИЙ ХАЛДЕЙ</w:t>
      </w:r>
      <w:r w:rsidRPr="00DB2B45">
        <w:rPr>
          <w:rFonts w:ascii="Times New Roman Regular" w:hAnsi="Times New Roman Regular" w:cs="Times New Roman Regular"/>
          <w:i/>
          <w:iCs/>
          <w:sz w:val="24"/>
          <w:szCs w:val="24"/>
        </w:rPr>
        <w:t>, 28 лет, фотограф</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СВЕТА</w:t>
      </w:r>
      <w:r w:rsidRPr="00DB2B45">
        <w:rPr>
          <w:rFonts w:ascii="Times New Roman Regular" w:hAnsi="Times New Roman Regular" w:cs="Times New Roman Regular"/>
          <w:i/>
          <w:iCs/>
          <w:sz w:val="24"/>
          <w:szCs w:val="24"/>
        </w:rPr>
        <w:t>, 22</w:t>
      </w:r>
      <w:r w:rsidR="00836B4E">
        <w:rPr>
          <w:rFonts w:ascii="Times New Roman Regular" w:hAnsi="Times New Roman Regular" w:cs="Times New Roman Regular"/>
          <w:i/>
          <w:iCs/>
          <w:sz w:val="24"/>
          <w:szCs w:val="24"/>
        </w:rPr>
        <w:t xml:space="preserve"> </w:t>
      </w:r>
      <w:r w:rsidRPr="00DB2B45">
        <w:rPr>
          <w:rFonts w:ascii="Times New Roman Regular" w:hAnsi="Times New Roman Regular" w:cs="Times New Roman Regular"/>
          <w:i/>
          <w:iCs/>
          <w:sz w:val="24"/>
          <w:szCs w:val="24"/>
        </w:rPr>
        <w:t>год</w:t>
      </w:r>
      <w:r w:rsidR="00836B4E">
        <w:rPr>
          <w:rFonts w:ascii="Times New Roman Regular" w:hAnsi="Times New Roman Regular" w:cs="Times New Roman Regular"/>
          <w:i/>
          <w:iCs/>
          <w:sz w:val="24"/>
          <w:szCs w:val="24"/>
        </w:rPr>
        <w:t>а</w:t>
      </w:r>
      <w:r w:rsidRPr="00DB2B45">
        <w:rPr>
          <w:rFonts w:ascii="Times New Roman Regular" w:hAnsi="Times New Roman Regular" w:cs="Times New Roman Regular"/>
          <w:i/>
          <w:iCs/>
          <w:sz w:val="24"/>
          <w:szCs w:val="24"/>
        </w:rPr>
        <w:t>, редактор фотохроники ТАСС</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ГРИША</w:t>
      </w:r>
      <w:r w:rsidRPr="00DB2B45">
        <w:rPr>
          <w:rFonts w:ascii="Times New Roman Regular" w:hAnsi="Times New Roman Regular" w:cs="Times New Roman Regular"/>
          <w:i/>
          <w:iCs/>
          <w:sz w:val="24"/>
          <w:szCs w:val="24"/>
        </w:rPr>
        <w:t>, 55 лет, завхоз фотохроники ТАСС</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ИЗРАИЛЬ КИШИЦЕР</w:t>
      </w:r>
      <w:r w:rsidRPr="00DB2B45">
        <w:rPr>
          <w:rFonts w:ascii="Times New Roman Regular" w:hAnsi="Times New Roman Regular" w:cs="Times New Roman Regular"/>
          <w:i/>
          <w:iCs/>
          <w:sz w:val="24"/>
          <w:szCs w:val="24"/>
        </w:rPr>
        <w:t>, 47 лет, портной, родственник Халдея</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ЕВГЕНИЙ ДОЛМАТОВСКИЙ</w:t>
      </w:r>
      <w:r w:rsidRPr="00DB2B45">
        <w:rPr>
          <w:rFonts w:ascii="Times New Roman Regular" w:hAnsi="Times New Roman Regular" w:cs="Times New Roman Regular"/>
          <w:i/>
          <w:iCs/>
          <w:sz w:val="24"/>
          <w:szCs w:val="24"/>
        </w:rPr>
        <w:t>, поэт и военкор, 30 лет</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 xml:space="preserve">ФЕДОР </w:t>
      </w:r>
      <w:r w:rsidR="00836B4E">
        <w:rPr>
          <w:rFonts w:ascii="Times New Roman Regular" w:hAnsi="Times New Roman Regular" w:cs="Times New Roman Regular"/>
          <w:b/>
          <w:bCs/>
          <w:i/>
          <w:iCs/>
          <w:sz w:val="24"/>
          <w:szCs w:val="24"/>
        </w:rPr>
        <w:t>МАТВЕЕВИЧ</w:t>
      </w:r>
      <w:r w:rsidRPr="00DB2B45">
        <w:rPr>
          <w:rFonts w:ascii="Times New Roman Regular" w:hAnsi="Times New Roman Regular" w:cs="Times New Roman Regular"/>
          <w:b/>
          <w:bCs/>
          <w:i/>
          <w:iCs/>
          <w:sz w:val="24"/>
          <w:szCs w:val="24"/>
        </w:rPr>
        <w:t xml:space="preserve"> ЗИНЧЕНКО</w:t>
      </w:r>
      <w:r w:rsidRPr="00DB2B45">
        <w:rPr>
          <w:rFonts w:ascii="Times New Roman Regular" w:hAnsi="Times New Roman Regular" w:cs="Times New Roman Regular"/>
          <w:i/>
          <w:iCs/>
          <w:sz w:val="24"/>
          <w:szCs w:val="24"/>
        </w:rPr>
        <w:t>, 41 год, полковник, командующий 756 стрелковым полком.</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РОМАН КАРМЕН, 39 лет, оператор, режиссер</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ПОДПОЛКОВНИК в дивизии ЗИНЧЕНКО</w:t>
      </w:r>
      <w:r w:rsidRPr="00DB2B45">
        <w:rPr>
          <w:rFonts w:ascii="Times New Roman Regular" w:hAnsi="Times New Roman Regular" w:cs="Times New Roman Regular"/>
          <w:i/>
          <w:iCs/>
          <w:sz w:val="24"/>
          <w:szCs w:val="24"/>
        </w:rPr>
        <w:t>, 45 лет</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СЛЕПЕЦ, 70 лет</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ПОВОДЫРЬ, 60 лет</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АДЪЮТАНТ ЖУКОВА, 22 года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ШАТИЛОВ ВАСИЛИЙ МИТРОФАНОВИЧ, генерал-лейтенант, командующий 756 СТРЕЛКОВОЙ ДИВИЗИЕЙ, 43 года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ПОЛКОВНИК В ШТАБЕ ШАТИЛОВА</w:t>
      </w:r>
    </w:p>
    <w:p w:rsidR="00EA6D37" w:rsidRPr="00DB2B45" w:rsidRDefault="00836B4E">
      <w:pPr>
        <w:tabs>
          <w:tab w:val="right" w:pos="9329"/>
        </w:tabs>
        <w:rPr>
          <w:rFonts w:ascii="Times New Roman Regular" w:eastAsia="Times New Roman" w:hAnsi="Times New Roman Regular" w:cs="Times New Roman Regular"/>
          <w:b/>
          <w:bCs/>
          <w:i/>
          <w:iCs/>
          <w:sz w:val="24"/>
          <w:szCs w:val="24"/>
        </w:rPr>
      </w:pPr>
      <w:r>
        <w:rPr>
          <w:rFonts w:ascii="Times New Roman Regular" w:hAnsi="Times New Roman Regular" w:cs="Times New Roman Regular"/>
          <w:b/>
          <w:bCs/>
          <w:i/>
          <w:iCs/>
          <w:sz w:val="24"/>
          <w:szCs w:val="24"/>
        </w:rPr>
        <w:t xml:space="preserve">ФЕДОР </w:t>
      </w:r>
      <w:r w:rsidRPr="00DB2B45">
        <w:rPr>
          <w:rFonts w:ascii="Times New Roman Regular" w:hAnsi="Times New Roman Regular" w:cs="Times New Roman Regular"/>
          <w:b/>
          <w:bCs/>
          <w:i/>
          <w:iCs/>
          <w:sz w:val="24"/>
          <w:szCs w:val="24"/>
        </w:rPr>
        <w:t>ШЕВЧЕНКО, разведчик, 20 лет</w:t>
      </w:r>
    </w:p>
    <w:p w:rsidR="00EA6D37" w:rsidRPr="00DB2B45" w:rsidRDefault="00836B4E">
      <w:pPr>
        <w:tabs>
          <w:tab w:val="right" w:pos="9329"/>
        </w:tabs>
        <w:rPr>
          <w:rFonts w:ascii="Times New Roman Regular" w:eastAsia="Times New Roman" w:hAnsi="Times New Roman Regular" w:cs="Times New Roman Regular"/>
          <w:b/>
          <w:bCs/>
          <w:i/>
          <w:iCs/>
          <w:sz w:val="24"/>
          <w:szCs w:val="24"/>
        </w:rPr>
      </w:pPr>
      <w:r>
        <w:rPr>
          <w:rFonts w:ascii="Times New Roman Regular" w:hAnsi="Times New Roman Regular" w:cs="Times New Roman Regular"/>
          <w:b/>
          <w:bCs/>
          <w:i/>
          <w:iCs/>
          <w:sz w:val="24"/>
          <w:szCs w:val="24"/>
        </w:rPr>
        <w:t xml:space="preserve">АЛЕКСЕЙ </w:t>
      </w:r>
      <w:r w:rsidRPr="00DB2B45">
        <w:rPr>
          <w:rFonts w:ascii="Times New Roman Regular" w:hAnsi="Times New Roman Regular" w:cs="Times New Roman Regular"/>
          <w:b/>
          <w:bCs/>
          <w:i/>
          <w:iCs/>
          <w:sz w:val="24"/>
          <w:szCs w:val="24"/>
        </w:rPr>
        <w:t>КОВАЛЕВ, разведчик, 18 лет,</w:t>
      </w:r>
      <w:r w:rsidR="00DB2B45">
        <w:rPr>
          <w:rFonts w:ascii="Times New Roman Regular" w:hAnsi="Times New Roman Regular" w:cs="Times New Roman Regular"/>
          <w:b/>
          <w:bCs/>
          <w:i/>
          <w:iCs/>
          <w:sz w:val="24"/>
          <w:szCs w:val="24"/>
        </w:rPr>
        <w:t xml:space="preserve"> полный кавалер</w:t>
      </w:r>
      <w:r>
        <w:rPr>
          <w:rFonts w:ascii="Times New Roman" w:hAnsi="Times New Roman"/>
          <w:b/>
          <w:bCs/>
          <w:i/>
          <w:iCs/>
          <w:sz w:val="24"/>
          <w:szCs w:val="24"/>
        </w:rPr>
        <w:t xml:space="preserve"> </w:t>
      </w:r>
      <w:r w:rsidRPr="00DB2B45">
        <w:rPr>
          <w:rFonts w:ascii="Times New Roman" w:hAnsi="Times New Roman"/>
          <w:b/>
          <w:bCs/>
          <w:i/>
          <w:iCs/>
          <w:sz w:val="24"/>
          <w:szCs w:val="24"/>
        </w:rPr>
        <w:t>ордена Славы</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АБДУЛ ХАКИМ ИСМАИЛОВ, 21 год, офицер из Дагестана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ЛИДИЯ РУСЛАНОВА, 45 лет, певица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ЖУКОВ, маршал</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СТАРЫЙ СОЛДАТ, 60 лет</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НЕУСТРОЕВ, капитан 1 батальона 756 стрелкового полка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lastRenderedPageBreak/>
        <w:t>КЛИМЕНКОВ, капитан 2 батальона 756 стрелкового полка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МАЛЬЧИШКА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ТОЛСТАЯ ПРОДАВЩИЦА</w:t>
      </w:r>
    </w:p>
    <w:p w:rsidR="00EA6D37" w:rsidRPr="006C2078" w:rsidRDefault="00DD632E">
      <w:pPr>
        <w:tabs>
          <w:tab w:val="right" w:pos="9329"/>
        </w:tabs>
        <w:rPr>
          <w:rFonts w:ascii="Times New Roman Regular" w:eastAsia="Times New Roman" w:hAnsi="Times New Roman Regular" w:cs="Times New Roman Regular"/>
          <w:b/>
          <w:bCs/>
          <w:i/>
          <w:iCs/>
          <w:sz w:val="24"/>
          <w:szCs w:val="24"/>
        </w:rPr>
      </w:pPr>
      <w:r w:rsidRPr="00DD632E">
        <w:rPr>
          <w:rFonts w:ascii="Times New Roman Regular" w:hAnsi="Times New Roman Regular" w:cs="Times New Roman Regular"/>
          <w:b/>
          <w:bCs/>
          <w:i/>
          <w:iCs/>
          <w:sz w:val="24"/>
          <w:szCs w:val="24"/>
        </w:rPr>
        <w:t>РОМАН КАРМЕН, режиссер</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ВСЕВОЛОД ВИШНЕВСКИЙ, драматург</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БОРИС ПОЛЕВОЙ, писатель</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 xml:space="preserve">ПРЕДСЕДАТЕЛЬ СУДА, ЛОРД-СУДЬЯ ЛОУРЕНС </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ПРОКУРОР ДЖЕКСОН</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 xml:space="preserve">ГЕРМАН ГЕРИНГ, </w:t>
      </w:r>
      <w:r w:rsidRPr="00DB2B45">
        <w:rPr>
          <w:rFonts w:ascii="Times New Roman Regular" w:hAnsi="Times New Roman Regular" w:cs="Times New Roman Regular"/>
          <w:b/>
          <w:bCs/>
          <w:i/>
          <w:iCs/>
        </w:rPr>
        <w:t>52г., вице-канцлер Германии</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ЛЕВ СМИРНОВ, советский обвинитель</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ОТЕЦ НИКОЛАЙ ЛОМАКИН, протоиерей</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ЙОАХИМ ФОН РИББЕНТРОП, 52 года, министр иностранных дел Германии</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ОТТО НЕЛЬТЕ, адвокат КЕЙТЕЛЯ</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ФУНК</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ФРИЧЕ</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РОЗЕНБЕРГ</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ПАПЕН (без слов)</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ДЕНИЦ</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ТАТЬЯНА СТУПНИКОВА, переводчик советской делегации</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БОРИС ЕФИМОВ, 44 года, художник-карикатурист</w:t>
      </w:r>
      <w:r w:rsidRPr="00DB2B45">
        <w:rPr>
          <w:rFonts w:ascii="Times New Roman Regular" w:eastAsia="Times New Roman" w:hAnsi="Times New Roman Regular" w:cs="Times New Roman Regular"/>
          <w:b/>
          <w:bCs/>
          <w:i/>
          <w:iCs/>
          <w:sz w:val="24"/>
          <w:szCs w:val="24"/>
        </w:rPr>
        <w:br/>
        <w:t>РОБЕРТ КАПА</w:t>
      </w:r>
      <w:r w:rsidRPr="00DB2B45">
        <w:rPr>
          <w:rFonts w:ascii="Times New Roman Regular" w:hAnsi="Times New Roman Regular" w:cs="Times New Roman Regular"/>
          <w:b/>
          <w:bCs/>
          <w:i/>
          <w:iCs/>
          <w:sz w:val="24"/>
          <w:szCs w:val="24"/>
        </w:rPr>
        <w:t xml:space="preserve">,  31 год, </w:t>
      </w:r>
      <w:r w:rsidRPr="00DB2B45">
        <w:rPr>
          <w:rFonts w:ascii="Times New Roman Regular" w:hAnsi="Times New Roman Regular" w:cs="Times New Roman Regular"/>
          <w:b/>
          <w:bCs/>
          <w:i/>
          <w:iCs/>
          <w:strike/>
          <w:sz w:val="24"/>
          <w:szCs w:val="24"/>
        </w:rPr>
        <w:t>знаменитый</w:t>
      </w:r>
      <w:r w:rsidRPr="00DB2B45">
        <w:rPr>
          <w:rFonts w:ascii="Times New Roman Regular" w:hAnsi="Times New Roman Regular" w:cs="Times New Roman Regular"/>
          <w:b/>
          <w:bCs/>
          <w:i/>
          <w:iCs/>
          <w:sz w:val="24"/>
          <w:szCs w:val="24"/>
        </w:rPr>
        <w:t xml:space="preserve">  французский и американский фоторепортер, классик документальной фотографии</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ИЛЬЯ ЭРЕНБУРГ, 54 года, публицист, переводчик, писатель</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РОМАН РУДЕНКО, 39 лет, главный обвинитель от СССР</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НИКОЛАЙ ЗОРЯ - 38 лет, заместитель генерального прокурора СССР, помощник обвинителя от СССР на Нюрнбергском процессе.</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ФРИДРИХ ПАУЛЮС, 54 года, генерал-фельдмаршал, командующий 6-й армией Германии</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 xml:space="preserve">ОТТО ШТАМЕР, адвокат </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ФРАУ ГЕРИНГ</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lastRenderedPageBreak/>
        <w:t>ДОЧЬ ГЕРИНГА, 6 лет</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АМЕРИКАНСКИЙ КОРРЕСПОНДЕНТ</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БАРМЕН</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ПАСТОР ГЕРЕКЕ</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ОФИЦИАНТКА</w:t>
      </w:r>
    </w:p>
    <w:p w:rsidR="00EA6D37" w:rsidRPr="00DB2B45" w:rsidRDefault="009B490E">
      <w:pPr>
        <w:tabs>
          <w:tab w:val="right" w:pos="9329"/>
        </w:tabs>
        <w:rPr>
          <w:rFonts w:ascii="Times New Roman Regular" w:eastAsia="Times New Roman" w:hAnsi="Times New Roman Regular" w:cs="Times New Roman Regular"/>
          <w:b/>
          <w:bCs/>
          <w:i/>
          <w:iCs/>
          <w:sz w:val="24"/>
          <w:szCs w:val="24"/>
        </w:rPr>
      </w:pPr>
      <w:r w:rsidRPr="00DB2B45">
        <w:rPr>
          <w:rFonts w:ascii="Times New Roman Regular" w:hAnsi="Times New Roman Regular" w:cs="Times New Roman Regular"/>
          <w:b/>
          <w:bCs/>
          <w:i/>
          <w:iCs/>
          <w:sz w:val="24"/>
          <w:szCs w:val="24"/>
        </w:rPr>
        <w:t>ИОНА НИКИТЧЕНКО, 49 лет, генерал майор юстиции, советский обвинитель</w:t>
      </w:r>
    </w:p>
    <w:p w:rsidR="00EA6D37" w:rsidRPr="00DB2B45" w:rsidRDefault="009B490E">
      <w:pPr>
        <w:tabs>
          <w:tab w:val="right" w:pos="9329"/>
        </w:tabs>
        <w:rPr>
          <w:rFonts w:ascii="Times New Roman Regular" w:eastAsia="Times New Roman" w:hAnsi="Times New Roman Regular" w:cs="Times New Roman Regular"/>
          <w:i/>
          <w:iCs/>
          <w:sz w:val="24"/>
          <w:szCs w:val="24"/>
        </w:rPr>
      </w:pPr>
      <w:r w:rsidRPr="00DB2B45">
        <w:rPr>
          <w:rFonts w:ascii="Times New Roman Regular" w:hAnsi="Times New Roman Regular" w:cs="Times New Roman Regular"/>
          <w:b/>
          <w:bCs/>
          <w:i/>
          <w:iCs/>
          <w:sz w:val="24"/>
          <w:szCs w:val="24"/>
        </w:rPr>
        <w:t>ВИЛЬГЕЛЬМ КЕЙТЕЛЬ, 6</w:t>
      </w:r>
      <w:r w:rsidRPr="00DB2B45">
        <w:rPr>
          <w:rFonts w:ascii="Times New Roman Regular" w:hAnsi="Times New Roman Regular" w:cs="Times New Roman Regular"/>
          <w:i/>
          <w:iCs/>
          <w:sz w:val="24"/>
          <w:szCs w:val="24"/>
        </w:rPr>
        <w:t xml:space="preserve">3 года. </w:t>
      </w:r>
      <w:r w:rsidRPr="00DB2B45">
        <w:rPr>
          <w:rFonts w:ascii="Times New Roman Regular" w:hAnsi="Times New Roman Regular" w:cs="Times New Roman Regular"/>
          <w:i/>
          <w:iCs/>
        </w:rPr>
        <w:t>начальник Верховного командования вооружённых сил Германии, генерал-фельдмаршал</w:t>
      </w:r>
    </w:p>
    <w:p w:rsidR="00EA6D37" w:rsidRPr="00DB2B45" w:rsidRDefault="00EA6D37">
      <w:pPr>
        <w:tabs>
          <w:tab w:val="right" w:pos="9329"/>
        </w:tabs>
        <w:rPr>
          <w:rFonts w:ascii="Times New Roman Regular" w:eastAsia="Times New Roman" w:hAnsi="Times New Roman Regular" w:cs="Times New Roman Regular"/>
          <w:i/>
          <w:iCs/>
          <w:sz w:val="24"/>
          <w:szCs w:val="24"/>
        </w:rPr>
      </w:pPr>
    </w:p>
    <w:p w:rsidR="00EA6D37" w:rsidRPr="00DB2B45" w:rsidRDefault="00EA6D37">
      <w:pPr>
        <w:tabs>
          <w:tab w:val="right" w:pos="9329"/>
        </w:tabs>
        <w:rPr>
          <w:rFonts w:ascii="Times New Roman Regular" w:eastAsia="Times New Roman" w:hAnsi="Times New Roman Regular" w:cs="Times New Roman Regular"/>
          <w:b/>
          <w:bCs/>
          <w:sz w:val="28"/>
          <w:szCs w:val="28"/>
        </w:rPr>
      </w:pPr>
    </w:p>
    <w:p w:rsidR="00EA6D37" w:rsidRPr="00DB2B45" w:rsidRDefault="00EA6D37">
      <w:pPr>
        <w:tabs>
          <w:tab w:val="right" w:pos="9329"/>
        </w:tabs>
        <w:rPr>
          <w:rFonts w:ascii="Times New Roman Regular" w:eastAsia="Times New Roman" w:hAnsi="Times New Roman Regular" w:cs="Times New Roman Regular"/>
          <w:b/>
          <w:bCs/>
          <w:sz w:val="28"/>
          <w:szCs w:val="28"/>
        </w:rPr>
      </w:pPr>
    </w:p>
    <w:p w:rsidR="00EA6D37" w:rsidRPr="00DB2B45" w:rsidRDefault="00EA6D37">
      <w:pPr>
        <w:tabs>
          <w:tab w:val="right" w:pos="9329"/>
        </w:tabs>
        <w:rPr>
          <w:rFonts w:ascii="Times New Roman Regular" w:eastAsia="Times New Roman" w:hAnsi="Times New Roman Regular" w:cs="Times New Roman Regular"/>
          <w:b/>
          <w:bCs/>
          <w:sz w:val="28"/>
          <w:szCs w:val="28"/>
        </w:rPr>
      </w:pPr>
    </w:p>
    <w:p w:rsidR="00EA6D37" w:rsidRPr="00DB2B45" w:rsidRDefault="009B490E">
      <w:pPr>
        <w:tabs>
          <w:tab w:val="right" w:pos="9329"/>
        </w:tabs>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ПЕРВОЕ ДЕЙСТВИЕ</w:t>
      </w:r>
    </w:p>
    <w:p w:rsidR="00EA6D37" w:rsidRPr="00DB2B45" w:rsidRDefault="009B490E">
      <w:pPr>
        <w:jc w:val="both"/>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Центральное место в сценографическом решении спектакля занимает световой круг, символизирующий, в зависимости от интенсивности потока, то видоискатель фотоаппарата, то луну, то прожектор на поле боя, то лампу на столе следователя и тп.</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 </w:t>
      </w: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1</w:t>
      </w:r>
    </w:p>
    <w:p w:rsidR="00EA6D37" w:rsidRPr="00DB2B45" w:rsidRDefault="009B490E">
      <w:pPr>
        <w:rPr>
          <w:rFonts w:ascii="Times New Roman Regular" w:eastAsia="Times New Roman" w:hAnsi="Times New Roman Regular" w:cs="Times New Roman Regular"/>
          <w:i/>
          <w:iCs/>
          <w:strike/>
          <w:color w:val="70AD47"/>
          <w:sz w:val="28"/>
          <w:szCs w:val="28"/>
          <w:u w:color="70AD47"/>
        </w:rPr>
      </w:pPr>
      <w:r w:rsidRPr="00DB2B45">
        <w:rPr>
          <w:rFonts w:ascii="Times New Roman Regular" w:hAnsi="Times New Roman Regular" w:cs="Times New Roman Regular"/>
          <w:i/>
          <w:iCs/>
          <w:sz w:val="28"/>
          <w:szCs w:val="28"/>
        </w:rPr>
        <w:t>Фотографии Халдея с начала войны до начала берлинской операции (</w:t>
      </w:r>
      <w:r w:rsidRPr="00DB2B45">
        <w:rPr>
          <w:rFonts w:ascii="Times New Roman Regular" w:hAnsi="Times New Roman Regular" w:cs="Times New Roman Regular"/>
          <w:b/>
          <w:bCs/>
          <w:i/>
          <w:iCs/>
          <w:sz w:val="28"/>
          <w:szCs w:val="28"/>
        </w:rPr>
        <w:t>подборка 1</w:t>
      </w:r>
      <w:r w:rsidRPr="00DB2B45">
        <w:rPr>
          <w:rFonts w:ascii="Times New Roman Regular" w:hAnsi="Times New Roman Regular" w:cs="Times New Roman Regular"/>
          <w:i/>
          <w:iCs/>
          <w:sz w:val="28"/>
          <w:szCs w:val="28"/>
        </w:rPr>
        <w:t>) проецируются на прозрачный занавес, закрывающий сцену. Это</w:t>
      </w:r>
      <w:r w:rsidR="00DB2B45">
        <w:rPr>
          <w:rFonts w:ascii="Times New Roman Regular" w:hAnsi="Times New Roman Regular" w:cs="Times New Roman Regular"/>
          <w:i/>
          <w:iCs/>
          <w:sz w:val="28"/>
          <w:szCs w:val="28"/>
        </w:rPr>
        <w:t xml:space="preserve"> </w:t>
      </w:r>
      <w:r w:rsidRPr="00DB2B45">
        <w:rPr>
          <w:rFonts w:ascii="Times New Roman Regular" w:hAnsi="Times New Roman Regular" w:cs="Times New Roman Regular"/>
          <w:i/>
          <w:iCs/>
          <w:sz w:val="28"/>
          <w:szCs w:val="28"/>
        </w:rPr>
        <w:t>снятая ХАЛДЕЕМ история войны до взятия Рейхстага (список ниже)</w:t>
      </w:r>
      <w:r w:rsidR="00DB2B45">
        <w:rPr>
          <w:rFonts w:ascii="Times New Roman Regular" w:hAnsi="Times New Roman Regular" w:cs="Times New Roman Regular"/>
          <w:i/>
          <w:iCs/>
          <w:strike/>
          <w:sz w:val="28"/>
          <w:szCs w:val="28"/>
        </w:rPr>
        <w:t>.</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Фотографии сменяют друг друга «по старинке», как в диапроекторе -  через щелчки, воспроизводящие механический звук фотоаппарата.</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Подборка фотографий 1</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1) </w:t>
      </w:r>
      <w:r w:rsidRPr="00DB2B45">
        <w:rPr>
          <w:rFonts w:ascii="Times New Roman Regular" w:hAnsi="Times New Roman Regular" w:cs="Times New Roman Regular"/>
          <w:b/>
          <w:bCs/>
          <w:i/>
          <w:iCs/>
          <w:sz w:val="28"/>
          <w:szCs w:val="28"/>
        </w:rPr>
        <w:t>Люди слушают объявление Молотова о начале войны на Никитской.</w:t>
      </w:r>
      <w:r w:rsidRPr="00DB2B45">
        <w:rPr>
          <w:rFonts w:ascii="Times New Roman Regular" w:hAnsi="Times New Roman Regular" w:cs="Times New Roman Regular"/>
          <w:i/>
          <w:iCs/>
          <w:sz w:val="28"/>
          <w:szCs w:val="28"/>
        </w:rPr>
        <w:t xml:space="preserve">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2) Моряки на буксире.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3) Взрыв торпеды на северном море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4) Морпехи- высадка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5)  Десант на Кольском полуострове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lastRenderedPageBreak/>
        <w:t xml:space="preserve">6)  Полуостров Рыбачий- война в снегах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7) Олень и самолеты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8) Разведчики идут в тумане по кромке моря</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9)Флаг на горе Митридат</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10) Солдат снимает свастику с ворот фабрики</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11) Наши танки в Европе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12) Разминирование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13)Три солдата в обнимку: один хромой</w:t>
      </w:r>
    </w:p>
    <w:p w:rsidR="00EA6D37" w:rsidRPr="00DB2B45" w:rsidRDefault="009B490E">
      <w:pPr>
        <w:pBdr>
          <w:bottom w:val="single" w:sz="6" w:space="0" w:color="000000"/>
        </w:pBd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14) Переправа</w:t>
      </w:r>
    </w:p>
    <w:p w:rsidR="00EA6D37" w:rsidRPr="00DB2B45" w:rsidRDefault="00EA6D37">
      <w:pPr>
        <w:rPr>
          <w:rFonts w:ascii="Times New Roman Regular" w:eastAsia="Times New Roman" w:hAnsi="Times New Roman Regular" w:cs="Times New Roman Regular"/>
          <w:b/>
          <w:bCs/>
          <w:sz w:val="28"/>
          <w:szCs w:val="28"/>
        </w:rPr>
      </w:pP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Кабинет КУЗОВКИНА, главного редактора Фотохроники ТАСС. Развешанные по стенам свежие снимки, заваленный бумагами стол,</w:t>
      </w:r>
      <w:ins w:id="1" w:author="TV" w:date="2025-02-22T21:34:00Z">
        <w:r w:rsidRPr="00DB2B45">
          <w:rPr>
            <w:rFonts w:ascii="Times New Roman Regular" w:hAnsi="Times New Roman Regular" w:cs="Times New Roman Regular"/>
            <w:i/>
            <w:iCs/>
            <w:sz w:val="28"/>
            <w:szCs w:val="28"/>
          </w:rPr>
          <w:t xml:space="preserve"> </w:t>
        </w:r>
      </w:ins>
      <w:r w:rsidRPr="00DB2B45">
        <w:rPr>
          <w:rFonts w:ascii="Times New Roman Regular" w:hAnsi="Times New Roman Regular" w:cs="Times New Roman Regular"/>
          <w:i/>
          <w:iCs/>
          <w:sz w:val="28"/>
          <w:szCs w:val="28"/>
        </w:rPr>
        <w:t xml:space="preserve">два телефона, портрет Сталина на стене.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ходит взад-вперед по комнате, нервничает.</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За столом Кузовкина по- хозяйски сидит </w:t>
      </w:r>
      <w:r w:rsidRPr="00DB2B45">
        <w:rPr>
          <w:rFonts w:ascii="Times New Roman Regular" w:hAnsi="Times New Roman Regular" w:cs="Times New Roman Regular"/>
          <w:b/>
          <w:bCs/>
          <w:i/>
          <w:iCs/>
          <w:sz w:val="28"/>
          <w:szCs w:val="28"/>
        </w:rPr>
        <w:t>ИНСТРУКТОР.</w:t>
      </w:r>
      <w:r w:rsidRPr="00DB2B45">
        <w:rPr>
          <w:rFonts w:ascii="Times New Roman Regular" w:hAnsi="Times New Roman Regular" w:cs="Times New Roman Regular"/>
          <w:i/>
          <w:iCs/>
          <w:sz w:val="28"/>
          <w:szCs w:val="28"/>
        </w:rPr>
        <w:t xml:space="preserve"> Он смотрит листок по учету кадров.</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вздохнув, поглаживает папку</w:t>
      </w:r>
      <w:r w:rsidRPr="00DB2B45">
        <w:rPr>
          <w:rFonts w:ascii="Times New Roman Regular" w:hAnsi="Times New Roman Regular" w:cs="Times New Roman Regular"/>
          <w:sz w:val="28"/>
          <w:szCs w:val="28"/>
        </w:rPr>
        <w:t xml:space="preserve">): Что могу сказать. Фотографии прекрасные. Кандидатура проблемная. </w:t>
      </w:r>
    </w:p>
    <w:p w:rsidR="00EA6D37" w:rsidRPr="00DB2B45" w:rsidRDefault="009B490E">
      <w:pPr>
        <w:spacing w:after="0" w:line="240" w:lineRule="auto"/>
        <w:rPr>
          <w:rFonts w:ascii="Times New Roman Regular" w:eastAsia="Times New Roman" w:hAnsi="Times New Roman Regular" w:cs="Times New Roman Regular"/>
          <w:color w:val="2C2D2E"/>
          <w:sz w:val="28"/>
          <w:szCs w:val="28"/>
          <w:u w:color="2C2D2E"/>
        </w:rPr>
      </w:pPr>
      <w:r w:rsidRPr="00DB2B45">
        <w:rPr>
          <w:rFonts w:ascii="Times New Roman Regular" w:hAnsi="Times New Roman Regular" w:cs="Times New Roman Regular"/>
          <w:b/>
          <w:bCs/>
          <w:color w:val="2C2D2E"/>
          <w:sz w:val="28"/>
          <w:szCs w:val="28"/>
          <w:u w:color="2C2D2E"/>
        </w:rPr>
        <w:t>КУЗОВКИН</w:t>
      </w:r>
      <w:r w:rsidRPr="00DB2B45">
        <w:rPr>
          <w:rFonts w:ascii="Times New Roman Regular" w:hAnsi="Times New Roman Regular" w:cs="Times New Roman Regular"/>
          <w:color w:val="2C2D2E"/>
          <w:sz w:val="28"/>
          <w:szCs w:val="28"/>
          <w:u w:color="2C2D2E"/>
        </w:rPr>
        <w:t xml:space="preserve">: Вы поймите. Я это никому другому поручить это не могу. Мы отправляем человека делать, считайте, главный снимок войны. Победу нашу снимать. </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spacing w:after="0" w:line="240" w:lineRule="auto"/>
        <w:rPr>
          <w:rFonts w:ascii="Times New Roman Regular" w:eastAsia="Times New Roman" w:hAnsi="Times New Roman Regular" w:cs="Times New Roman Regular"/>
          <w:color w:val="2C2D2E"/>
          <w:sz w:val="28"/>
          <w:szCs w:val="28"/>
          <w:u w:color="2C2D2E"/>
        </w:rPr>
      </w:pPr>
      <w:r w:rsidRPr="00DB2B45">
        <w:rPr>
          <w:rFonts w:ascii="Times New Roman Regular" w:hAnsi="Times New Roman Regular" w:cs="Times New Roman Regular"/>
          <w:b/>
          <w:bCs/>
          <w:color w:val="2C2D2E"/>
          <w:sz w:val="28"/>
          <w:szCs w:val="28"/>
          <w:u w:color="2C2D2E"/>
        </w:rPr>
        <w:t>ИНСТРУКТОР:</w:t>
      </w:r>
      <w:r w:rsidRPr="00DB2B45">
        <w:rPr>
          <w:rFonts w:ascii="Times New Roman Regular" w:hAnsi="Times New Roman Regular" w:cs="Times New Roman Regular"/>
          <w:color w:val="2C2D2E"/>
          <w:sz w:val="28"/>
          <w:szCs w:val="28"/>
          <w:u w:color="2C2D2E"/>
        </w:rPr>
        <w:t xml:space="preserve"> А почему главный, как вы говорите, снимок войны будет делать беспартийный? Можете мне объяснить?</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spacing w:after="0" w:line="240" w:lineRule="auto"/>
        <w:rPr>
          <w:rFonts w:ascii="Times New Roman Regular" w:eastAsia="Times New Roman" w:hAnsi="Times New Roman Regular" w:cs="Times New Roman Regular"/>
          <w:color w:val="2C2D2E"/>
          <w:sz w:val="28"/>
          <w:szCs w:val="28"/>
          <w:u w:color="2C2D2E"/>
        </w:rPr>
      </w:pPr>
      <w:r w:rsidRPr="00DB2B45">
        <w:rPr>
          <w:rFonts w:ascii="Times New Roman Regular" w:hAnsi="Times New Roman Regular" w:cs="Times New Roman Regular"/>
          <w:b/>
          <w:bCs/>
          <w:color w:val="2C2D2E"/>
          <w:sz w:val="28"/>
          <w:szCs w:val="28"/>
          <w:u w:color="2C2D2E"/>
        </w:rPr>
        <w:t>КУЗОВКИН</w:t>
      </w:r>
      <w:r w:rsidRPr="00DB2B45">
        <w:rPr>
          <w:rFonts w:ascii="Times New Roman Regular" w:hAnsi="Times New Roman Regular" w:cs="Times New Roman Regular"/>
          <w:color w:val="2C2D2E"/>
          <w:sz w:val="28"/>
          <w:szCs w:val="28"/>
          <w:u w:color="2C2D2E"/>
        </w:rPr>
        <w:t xml:space="preserve">, </w:t>
      </w:r>
      <w:r w:rsidRPr="00DB2B45">
        <w:rPr>
          <w:rFonts w:ascii="Times New Roman Regular" w:hAnsi="Times New Roman Regular" w:cs="Times New Roman Regular"/>
          <w:i/>
          <w:iCs/>
          <w:color w:val="2C2D2E"/>
          <w:sz w:val="28"/>
          <w:szCs w:val="28"/>
          <w:u w:color="2C2D2E"/>
        </w:rPr>
        <w:t>еле сдерживаясь</w:t>
      </w:r>
      <w:r w:rsidRPr="00DB2B45">
        <w:rPr>
          <w:rFonts w:ascii="Times New Roman Regular" w:hAnsi="Times New Roman Regular" w:cs="Times New Roman Regular"/>
          <w:color w:val="2C2D2E"/>
          <w:sz w:val="28"/>
          <w:szCs w:val="28"/>
          <w:u w:color="2C2D2E"/>
        </w:rPr>
        <w:t>: Потому что, Петр Петрович, никто не знает, что на этой фотографии должно быть. А он ЭТО придумает.</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spacing w:after="0" w:line="240" w:lineRule="auto"/>
        <w:rPr>
          <w:rFonts w:ascii="Times New Roman Regular" w:eastAsia="Times New Roman" w:hAnsi="Times New Roman Regular" w:cs="Times New Roman Regular"/>
          <w:color w:val="2C2D2E"/>
          <w:sz w:val="28"/>
          <w:szCs w:val="28"/>
          <w:u w:color="2C2D2E"/>
        </w:rPr>
      </w:pPr>
      <w:r w:rsidRPr="00DB2B45">
        <w:rPr>
          <w:rFonts w:ascii="Times New Roman Regular" w:hAnsi="Times New Roman Regular" w:cs="Times New Roman Regular"/>
          <w:b/>
          <w:bCs/>
          <w:color w:val="2C2D2E"/>
          <w:sz w:val="28"/>
          <w:szCs w:val="28"/>
          <w:u w:color="2C2D2E"/>
        </w:rPr>
        <w:t>ИНСТРУКТОР</w:t>
      </w:r>
      <w:r w:rsidRPr="00DB2B45">
        <w:rPr>
          <w:rFonts w:ascii="Times New Roman Regular" w:hAnsi="Times New Roman Regular" w:cs="Times New Roman Regular"/>
          <w:color w:val="2C2D2E"/>
          <w:sz w:val="28"/>
          <w:szCs w:val="28"/>
          <w:u w:color="2C2D2E"/>
        </w:rPr>
        <w:t xml:space="preserve">, </w:t>
      </w:r>
      <w:r w:rsidRPr="00DB2B45">
        <w:rPr>
          <w:rFonts w:ascii="Times New Roman Regular" w:hAnsi="Times New Roman Regular" w:cs="Times New Roman Regular"/>
          <w:i/>
          <w:iCs/>
          <w:color w:val="2C2D2E"/>
          <w:sz w:val="28"/>
          <w:szCs w:val="28"/>
          <w:u w:color="2C2D2E"/>
        </w:rPr>
        <w:t>открывая папку</w:t>
      </w:r>
      <w:r w:rsidRPr="00DB2B45">
        <w:rPr>
          <w:rFonts w:ascii="Times New Roman Regular" w:hAnsi="Times New Roman Regular" w:cs="Times New Roman Regular"/>
          <w:color w:val="2C2D2E"/>
          <w:sz w:val="28"/>
          <w:szCs w:val="28"/>
          <w:u w:color="2C2D2E"/>
        </w:rPr>
        <w:t xml:space="preserve">: Аргумент понятный. Но </w:t>
      </w:r>
      <w:ins w:id="2" w:author="TV" w:date="2025-02-22T21:38:00Z">
        <w:r w:rsidRPr="00DB2B45">
          <w:rPr>
            <w:rFonts w:ascii="Times New Roman Regular" w:hAnsi="Times New Roman Regular" w:cs="Times New Roman Regular"/>
            <w:color w:val="2C2D2E"/>
            <w:sz w:val="28"/>
            <w:szCs w:val="28"/>
            <w:u w:color="2C2D2E"/>
          </w:rPr>
          <w:t>по</w:t>
        </w:r>
      </w:ins>
      <w:r w:rsidRPr="00DB2B45">
        <w:rPr>
          <w:rFonts w:ascii="Times New Roman Regular" w:hAnsi="Times New Roman Regular" w:cs="Times New Roman Regular"/>
          <w:color w:val="2C2D2E"/>
          <w:sz w:val="28"/>
          <w:szCs w:val="28"/>
          <w:u w:color="2C2D2E"/>
        </w:rPr>
        <w:t xml:space="preserve">смотрите. </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ИНСТРУКТОР ОТКРЫВАЕТ ПАПКУ.</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 На экране -</w:t>
      </w:r>
      <w:r w:rsidRPr="00DB2B45">
        <w:rPr>
          <w:rFonts w:ascii="Times New Roman Regular" w:hAnsi="Times New Roman Regular" w:cs="Times New Roman Regular"/>
          <w:b/>
          <w:bCs/>
          <w:sz w:val="28"/>
          <w:szCs w:val="28"/>
        </w:rPr>
        <w:t>Личный листок учета кадров</w:t>
      </w:r>
      <w:r w:rsidRPr="00DB2B45">
        <w:rPr>
          <w:rFonts w:ascii="Times New Roman Regular" w:hAnsi="Times New Roman Regular" w:cs="Times New Roman Regular"/>
          <w:i/>
          <w:iCs/>
          <w:sz w:val="28"/>
          <w:szCs w:val="28"/>
        </w:rPr>
        <w:t xml:space="preserve">: страница с фотографией, подозрительно похожей на тюремную:  Халдей анфас и профиль, на шкале с отметками о росте (1.78). </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Халдей Ефим Ананьевич. </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lastRenderedPageBreak/>
        <w:t xml:space="preserve">Дата рождения: 10   МАРТА 1917 г </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Место рождения: город Юзовка (Сталино)</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Национальность: Еврей. (ИНСТРУКТОР подчеркивает карандашом)</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Социальное происхождение: пролетарий.  </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Родители: Мать- Анна Халдей (в девичестве Левина), род 1892 г. Домохозяйка.</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Отец – Ананий Халдей, род 1890, владелец москательной лавки. (рука ИНСТРУКТОРА ставит большой вопросительный знак. Дальше карандаш возвращается к слову «пролетарий» - тоже вопросительный знак)</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Прочие родственники: сестра - Фрида Ананьевна Халдей, род 1912</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Брат - Алексей Ананьевич Халдей, род 1914.</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Другие родственники:  ОТЕ</w:t>
      </w:r>
      <w:ins w:id="3" w:author="TV" w:date="2025-02-22T21:38:00Z">
        <w:r w:rsidRPr="00DB2B45">
          <w:rPr>
            <w:rFonts w:ascii="Times New Roman Regular" w:hAnsi="Times New Roman Regular" w:cs="Times New Roman Regular"/>
            <w:b/>
            <w:bCs/>
            <w:i/>
            <w:iCs/>
            <w:sz w:val="28"/>
            <w:szCs w:val="28"/>
          </w:rPr>
          <w:t xml:space="preserve">Ц </w:t>
        </w:r>
      </w:ins>
      <w:r w:rsidRPr="00DB2B45">
        <w:rPr>
          <w:rFonts w:ascii="Times New Roman Regular" w:hAnsi="Times New Roman Regular" w:cs="Times New Roman Regular"/>
          <w:b/>
          <w:bCs/>
          <w:i/>
          <w:iCs/>
          <w:sz w:val="28"/>
          <w:szCs w:val="28"/>
        </w:rPr>
        <w:t xml:space="preserve">И СЕСТРЫ </w:t>
      </w:r>
      <w:ins w:id="4" w:author="TV" w:date="2025-02-22T21:38:00Z">
        <w:r w:rsidRPr="00DB2B45">
          <w:rPr>
            <w:rFonts w:ascii="Times New Roman Regular" w:hAnsi="Times New Roman Regular" w:cs="Times New Roman Regular"/>
            <w:b/>
            <w:bCs/>
            <w:i/>
            <w:iCs/>
            <w:sz w:val="28"/>
            <w:szCs w:val="28"/>
          </w:rPr>
          <w:t>ПОГИБЛИ</w:t>
        </w:r>
      </w:ins>
      <w:r w:rsidRPr="00DB2B45">
        <w:rPr>
          <w:rFonts w:ascii="Times New Roman Regular" w:hAnsi="Times New Roman Regular" w:cs="Times New Roman Regular"/>
          <w:b/>
          <w:bCs/>
          <w:i/>
          <w:iCs/>
          <w:sz w:val="28"/>
          <w:szCs w:val="28"/>
        </w:rPr>
        <w:t xml:space="preserve"> ВО ВРЕМЯ ОКУПАЦИИ(1943)</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Образование: 4 класса школы (хедер).</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Трудовой стаж: с 1932 года. </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Профессии: ЧИСТИЛЬЩИК ПАРОВОЗНЫХ ТОПОК, фотограф. </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Места работы (согласно справкам, затем трудовой книжке):</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-Вагоноремонтное депо. </w:t>
      </w:r>
      <w:ins w:id="5" w:author="TV" w:date="2025-02-22T21:39:00Z">
        <w:r w:rsidRPr="00DB2B45">
          <w:rPr>
            <w:rFonts w:ascii="Times New Roman Regular" w:hAnsi="Times New Roman Regular" w:cs="Times New Roman Regular"/>
            <w:b/>
            <w:bCs/>
            <w:i/>
            <w:iCs/>
            <w:sz w:val="28"/>
            <w:szCs w:val="28"/>
          </w:rPr>
          <w:t>Чистильщик</w:t>
        </w:r>
      </w:ins>
      <w:r w:rsidRPr="00DB2B45">
        <w:rPr>
          <w:rFonts w:ascii="Times New Roman Regular" w:hAnsi="Times New Roman Regular" w:cs="Times New Roman Regular"/>
          <w:b/>
          <w:bCs/>
          <w:i/>
          <w:iCs/>
          <w:sz w:val="28"/>
          <w:szCs w:val="28"/>
        </w:rPr>
        <w:t xml:space="preserve"> паровозных топок_______ 1930-1931</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Помощник фотографа. Фотоателье. 1931-1932</w:t>
      </w:r>
      <w:r w:rsidRPr="00DB2B45">
        <w:rPr>
          <w:rFonts w:ascii="Times New Roman Regular" w:hAnsi="Times New Roman Regular" w:cs="Times New Roman Regular"/>
          <w:b/>
          <w:bCs/>
          <w:i/>
          <w:iCs/>
          <w:sz w:val="28"/>
          <w:szCs w:val="28"/>
        </w:rPr>
        <w:br/>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 ВОЗГЛАВЛЯЛ АГИТБРИГАДУ . Как фотограф Ездил по Донбассу________ Заводская газета города Юзовка.1932-1935  </w:t>
      </w:r>
      <w:r w:rsidRPr="00DB2B45">
        <w:rPr>
          <w:rFonts w:ascii="Times New Roman Regular" w:hAnsi="Times New Roman Regular" w:cs="Times New Roman Regular"/>
          <w:b/>
          <w:bCs/>
          <w:i/>
          <w:iCs/>
          <w:sz w:val="28"/>
          <w:szCs w:val="28"/>
        </w:rPr>
        <w:br/>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Фотограф. Заводская газета города Юзовка. 1935-1936</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-Фотограф. СОЮЗФОТО. Г Москва. 1936- по настоящее время. </w:t>
      </w:r>
    </w:p>
    <w:p w:rsidR="00EA6D37" w:rsidRPr="00DB2B45" w:rsidRDefault="009B490E">
      <w:pPr>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Членство в партии: не является членом ВКП (б) (карандаш подчеркивает это и ставит восклицательный знак)</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b/>
          <w:bCs/>
          <w:i/>
          <w:iCs/>
          <w:sz w:val="28"/>
          <w:szCs w:val="28"/>
        </w:rPr>
        <w:lastRenderedPageBreak/>
        <w:t>ИНСТРУКТОР</w:t>
      </w:r>
      <w:r w:rsidRPr="00DB2B45">
        <w:rPr>
          <w:rFonts w:ascii="Times New Roman Regular" w:hAnsi="Times New Roman Regular" w:cs="Times New Roman Regular"/>
          <w:i/>
          <w:iCs/>
          <w:sz w:val="28"/>
          <w:szCs w:val="28"/>
        </w:rPr>
        <w:t xml:space="preserve"> недовольно качает головой. </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sz w:val="28"/>
          <w:szCs w:val="28"/>
        </w:rPr>
        <w:t xml:space="preserve">Список наград: </w:t>
      </w:r>
      <w:r w:rsidRPr="00DB2B45">
        <w:rPr>
          <w:rFonts w:ascii="Times New Roman Regular" w:hAnsi="Times New Roman Regular" w:cs="Times New Roman Regular"/>
          <w:b/>
          <w:bCs/>
          <w:i/>
          <w:iCs/>
          <w:color w:val="2C2D2E"/>
          <w:sz w:val="28"/>
          <w:szCs w:val="28"/>
          <w:u w:color="2C2D2E"/>
        </w:rPr>
        <w:t>Орден Красной Звезды. Выдан  29 сентября 1944 года</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color w:val="2C2D2E"/>
          <w:sz w:val="28"/>
          <w:szCs w:val="28"/>
          <w:u w:color="2C2D2E"/>
        </w:rPr>
        <w:t>  </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color w:val="2C2D2E"/>
          <w:sz w:val="28"/>
          <w:szCs w:val="28"/>
          <w:u w:color="2C2D2E"/>
        </w:rPr>
        <w:t>Медаль За Оборону Кавказа. Выдана 9 февраля 1945 г</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color w:val="2C2D2E"/>
          <w:sz w:val="28"/>
          <w:szCs w:val="28"/>
          <w:u w:color="2C2D2E"/>
        </w:rPr>
        <w:t> </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color w:val="2C2D2E"/>
          <w:sz w:val="28"/>
          <w:szCs w:val="28"/>
          <w:u w:color="2C2D2E"/>
        </w:rPr>
        <w:t>Медаль За Оборону Севастополя. Выдана 9 февраля 1945 г</w:t>
      </w:r>
    </w:p>
    <w:p w:rsidR="00EA6D37" w:rsidRPr="00DB2B45" w:rsidRDefault="00EA6D37">
      <w:pPr>
        <w:rPr>
          <w:rFonts w:ascii="Times New Roman Regular" w:eastAsia="Times New Roman" w:hAnsi="Times New Roman Regular" w:cs="Times New Roman Regular"/>
          <w:i/>
          <w:iCs/>
          <w:sz w:val="28"/>
          <w:szCs w:val="28"/>
        </w:rPr>
      </w:pPr>
    </w:p>
    <w:p w:rsidR="00EA6D37" w:rsidRPr="00DB2B45" w:rsidRDefault="009B490E">
      <w:pPr>
        <w:rPr>
          <w:rFonts w:ascii="Times New Roman Regular" w:eastAsia="Times New Roman" w:hAnsi="Times New Roman Regular" w:cs="Times New Roman Regular"/>
          <w:i/>
          <w:iCs/>
          <w:color w:val="70AD47"/>
          <w:sz w:val="28"/>
          <w:szCs w:val="28"/>
          <w:u w:color="70AD47"/>
        </w:rPr>
      </w:pPr>
      <w:r w:rsidRPr="00DB2B45">
        <w:rPr>
          <w:rFonts w:ascii="Times New Roman Regular" w:hAnsi="Times New Roman Regular" w:cs="Times New Roman Regular"/>
          <w:i/>
          <w:iCs/>
          <w:sz w:val="28"/>
          <w:szCs w:val="28"/>
        </w:rPr>
        <w:t xml:space="preserve">ИНСТРУКТОР перелистывает страницу, открывается раздел - «Рекомендация особого отдела». </w:t>
      </w:r>
    </w:p>
    <w:p w:rsidR="00EA6D37" w:rsidRPr="00DB2B45" w:rsidRDefault="009B490E">
      <w:pPr>
        <w:spacing w:after="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Контакты с иностранцами: </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color w:val="2C2D2E"/>
          <w:sz w:val="28"/>
          <w:szCs w:val="28"/>
          <w:u w:color="2C2D2E"/>
        </w:rPr>
        <w:t xml:space="preserve">С августа 1941 года во время службы в Заполярье находился в тесном рабочем контакте с группой английских пилотов, прибывших для обучения советских летчиков. </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color w:val="2C2D2E"/>
          <w:sz w:val="28"/>
          <w:szCs w:val="28"/>
          <w:u w:color="2C2D2E"/>
        </w:rPr>
        <w:t xml:space="preserve">За время контактов с англичанами проявил способность быстро располагать к себе собеседника и сближаться с людьми. Легко вызывает доверие.  </w:t>
      </w:r>
    </w:p>
    <w:p w:rsidR="00EA6D37" w:rsidRPr="00DB2B45" w:rsidRDefault="009B490E">
      <w:pPr>
        <w:spacing w:after="0" w:line="240" w:lineRule="auto"/>
        <w:rPr>
          <w:rFonts w:ascii="Times New Roman Regular" w:eastAsia="Times New Roman" w:hAnsi="Times New Roman Regular" w:cs="Times New Roman Regular"/>
          <w:b/>
          <w:bCs/>
          <w:i/>
          <w:iCs/>
          <w:color w:val="2C2D2E"/>
          <w:sz w:val="28"/>
          <w:szCs w:val="28"/>
          <w:u w:color="2C2D2E"/>
        </w:rPr>
      </w:pPr>
      <w:r w:rsidRPr="00DB2B45">
        <w:rPr>
          <w:rFonts w:ascii="Times New Roman Regular" w:hAnsi="Times New Roman Regular" w:cs="Times New Roman Regular"/>
          <w:b/>
          <w:bCs/>
          <w:i/>
          <w:iCs/>
          <w:color w:val="2C2D2E"/>
          <w:sz w:val="28"/>
          <w:szCs w:val="28"/>
          <w:u w:color="2C2D2E"/>
        </w:rPr>
        <w:t xml:space="preserve">После окончания </w:t>
      </w:r>
      <w:r w:rsidRPr="00DB2B45">
        <w:rPr>
          <w:rFonts w:ascii="Times New Roman Regular" w:hAnsi="Times New Roman Regular" w:cs="Times New Roman Regular"/>
          <w:b/>
          <w:bCs/>
          <w:i/>
          <w:iCs/>
          <w:strike/>
          <w:color w:val="2C2D2E"/>
          <w:sz w:val="28"/>
          <w:szCs w:val="28"/>
          <w:u w:color="2C2D2E"/>
        </w:rPr>
        <w:t>учебного цикла</w:t>
      </w:r>
      <w:r w:rsidRPr="00DB2B45">
        <w:rPr>
          <w:rFonts w:ascii="Times New Roman Regular" w:hAnsi="Times New Roman Regular" w:cs="Times New Roman Regular"/>
          <w:b/>
          <w:bCs/>
          <w:i/>
          <w:iCs/>
          <w:color w:val="2C2D2E"/>
          <w:sz w:val="28"/>
          <w:szCs w:val="28"/>
          <w:u w:color="2C2D2E"/>
        </w:rPr>
        <w:t xml:space="preserve"> </w:t>
      </w:r>
      <w:ins w:id="6" w:author="TV" w:date="2025-02-22T21:45:00Z">
        <w:r w:rsidRPr="00DB2B45">
          <w:rPr>
            <w:rFonts w:ascii="Times New Roman Regular" w:hAnsi="Times New Roman Regular" w:cs="Times New Roman Regular"/>
            <w:b/>
            <w:bCs/>
            <w:i/>
            <w:iCs/>
            <w:color w:val="2C2D2E"/>
            <w:sz w:val="28"/>
            <w:szCs w:val="28"/>
            <w:u w:color="2C2D2E"/>
          </w:rPr>
          <w:t xml:space="preserve">обучения </w:t>
        </w:r>
      </w:ins>
      <w:r w:rsidRPr="00DB2B45">
        <w:rPr>
          <w:rFonts w:ascii="Times New Roman Regular" w:hAnsi="Times New Roman Regular" w:cs="Times New Roman Regular"/>
          <w:b/>
          <w:bCs/>
          <w:i/>
          <w:iCs/>
          <w:color w:val="2C2D2E"/>
          <w:sz w:val="28"/>
          <w:szCs w:val="28"/>
          <w:u w:color="2C2D2E"/>
        </w:rPr>
        <w:t>и по настоящее время контактов с англичанами не поддерживает.</w:t>
      </w:r>
    </w:p>
    <w:p w:rsidR="00EA6D37" w:rsidRPr="00DB2B45" w:rsidRDefault="00EA6D37">
      <w:pPr>
        <w:spacing w:after="0" w:line="240" w:lineRule="auto"/>
        <w:rPr>
          <w:rFonts w:ascii="Times New Roman Regular" w:eastAsia="Helvetica" w:hAnsi="Times New Roman Regular" w:cs="Times New Roman Regular"/>
          <w:color w:val="2C2D2E"/>
          <w:sz w:val="28"/>
          <w:szCs w:val="28"/>
          <w:u w:color="2C2D2E"/>
        </w:rPr>
      </w:pPr>
    </w:p>
    <w:p w:rsidR="00EA6D37" w:rsidRPr="00DB2B45" w:rsidRDefault="009B490E">
      <w:pPr>
        <w:spacing w:after="0" w:line="240" w:lineRule="auto"/>
        <w:rPr>
          <w:rFonts w:ascii="Times New Roman Regular" w:eastAsia="Times New Roman" w:hAnsi="Times New Roman Regular" w:cs="Times New Roman Regular"/>
          <w:color w:val="2C2D2E"/>
          <w:sz w:val="28"/>
          <w:szCs w:val="28"/>
          <w:u w:color="2C2D2E"/>
        </w:rPr>
      </w:pPr>
      <w:r w:rsidRPr="00DB2B45">
        <w:rPr>
          <w:rFonts w:ascii="Times New Roman Regular" w:hAnsi="Times New Roman Regular" w:cs="Times New Roman Regular"/>
          <w:b/>
          <w:bCs/>
          <w:color w:val="2C2D2E"/>
          <w:sz w:val="28"/>
          <w:szCs w:val="28"/>
          <w:u w:color="2C2D2E"/>
        </w:rPr>
        <w:t>КУЗОВКИН</w:t>
      </w:r>
      <w:r w:rsidRPr="00DB2B45">
        <w:rPr>
          <w:rFonts w:ascii="Times New Roman Regular" w:hAnsi="Times New Roman Regular" w:cs="Times New Roman Regular"/>
          <w:color w:val="2C2D2E"/>
          <w:sz w:val="28"/>
          <w:szCs w:val="28"/>
          <w:u w:color="2C2D2E"/>
        </w:rPr>
        <w:t xml:space="preserve"> (</w:t>
      </w:r>
      <w:r w:rsidRPr="00DB2B45">
        <w:rPr>
          <w:rFonts w:ascii="Times New Roman Regular" w:hAnsi="Times New Roman Regular" w:cs="Times New Roman Regular"/>
          <w:i/>
          <w:iCs/>
          <w:color w:val="2C2D2E"/>
          <w:sz w:val="28"/>
          <w:szCs w:val="28"/>
          <w:u w:color="2C2D2E"/>
        </w:rPr>
        <w:t>пока ИНСТРУКТОР смотрит</w:t>
      </w:r>
      <w:r w:rsidRPr="00DB2B45">
        <w:rPr>
          <w:rFonts w:ascii="Times New Roman Regular" w:hAnsi="Times New Roman Regular" w:cs="Times New Roman Regular"/>
          <w:color w:val="2C2D2E"/>
          <w:sz w:val="28"/>
          <w:szCs w:val="28"/>
          <w:u w:color="2C2D2E"/>
        </w:rPr>
        <w:t xml:space="preserve">): Надо, чтобы ахнули все. Чтоб сердце замерло. Это же символ, понимаете? А чтобы превратить снимок в символ, нужен не просто талант, а, считайте, - дар.     </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spacing w:after="0" w:line="240" w:lineRule="auto"/>
        <w:rPr>
          <w:rFonts w:ascii="Times New Roman Regular" w:eastAsia="Times New Roman" w:hAnsi="Times New Roman Regular" w:cs="Times New Roman Regular"/>
          <w:i/>
          <w:iCs/>
          <w:color w:val="2C2D2E"/>
          <w:sz w:val="28"/>
          <w:szCs w:val="28"/>
          <w:u w:color="2C2D2E"/>
        </w:rPr>
      </w:pPr>
      <w:r w:rsidRPr="00DB2B45">
        <w:rPr>
          <w:rFonts w:ascii="Times New Roman Regular" w:hAnsi="Times New Roman Regular" w:cs="Times New Roman Regular"/>
          <w:b/>
          <w:bCs/>
          <w:color w:val="2C2D2E"/>
          <w:sz w:val="28"/>
          <w:szCs w:val="28"/>
          <w:u w:color="2C2D2E"/>
        </w:rPr>
        <w:t xml:space="preserve">ИНСТРУКТОР </w:t>
      </w:r>
      <w:r w:rsidRPr="00DB2B45">
        <w:rPr>
          <w:rFonts w:ascii="Times New Roman Regular" w:hAnsi="Times New Roman Regular" w:cs="Times New Roman Regular"/>
          <w:color w:val="2C2D2E"/>
          <w:sz w:val="28"/>
          <w:szCs w:val="28"/>
          <w:u w:color="2C2D2E"/>
        </w:rPr>
        <w:t>(</w:t>
      </w:r>
      <w:r w:rsidRPr="00DB2B45">
        <w:rPr>
          <w:rFonts w:ascii="Times New Roman Regular" w:hAnsi="Times New Roman Regular" w:cs="Times New Roman Regular"/>
          <w:i/>
          <w:iCs/>
          <w:color w:val="2C2D2E"/>
          <w:sz w:val="28"/>
          <w:szCs w:val="28"/>
          <w:u w:color="2C2D2E"/>
        </w:rPr>
        <w:t>мерит КУЗОВКИНА уничижающим взглядом</w:t>
      </w:r>
      <w:r w:rsidRPr="00DB2B45">
        <w:rPr>
          <w:rFonts w:ascii="Times New Roman Regular" w:hAnsi="Times New Roman Regular" w:cs="Times New Roman Regular"/>
          <w:color w:val="2C2D2E"/>
          <w:sz w:val="28"/>
          <w:szCs w:val="28"/>
          <w:u w:color="2C2D2E"/>
        </w:rPr>
        <w:t>): Кроме таланта есть еще соображения.</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spacing w:after="0" w:line="240" w:lineRule="auto"/>
        <w:rPr>
          <w:rFonts w:ascii="Times New Roman Regular" w:eastAsia="Times New Roman" w:hAnsi="Times New Roman Regular" w:cs="Times New Roman Regular"/>
          <w:color w:val="2C2D2E"/>
          <w:sz w:val="28"/>
          <w:szCs w:val="28"/>
          <w:u w:color="2C2D2E"/>
        </w:rPr>
      </w:pPr>
      <w:r w:rsidRPr="00DB2B45">
        <w:rPr>
          <w:rFonts w:ascii="Times New Roman Regular" w:hAnsi="Times New Roman Regular" w:cs="Times New Roman Regular"/>
          <w:b/>
          <w:bCs/>
          <w:color w:val="2C2D2E"/>
          <w:sz w:val="28"/>
          <w:szCs w:val="28"/>
          <w:u w:color="2C2D2E"/>
        </w:rPr>
        <w:t>КУЗОВКИН</w:t>
      </w:r>
      <w:r w:rsidRPr="00DB2B45">
        <w:rPr>
          <w:rFonts w:ascii="Times New Roman Regular" w:hAnsi="Times New Roman Regular" w:cs="Times New Roman Regular"/>
          <w:i/>
          <w:iCs/>
          <w:color w:val="2C2D2E"/>
          <w:sz w:val="28"/>
          <w:szCs w:val="28"/>
          <w:u w:color="2C2D2E"/>
        </w:rPr>
        <w:t>, вскакивая:</w:t>
      </w:r>
      <w:r w:rsidRPr="00DB2B45">
        <w:rPr>
          <w:rFonts w:ascii="Times New Roman Regular" w:hAnsi="Times New Roman Regular" w:cs="Times New Roman Regular"/>
          <w:color w:val="2C2D2E"/>
          <w:sz w:val="28"/>
          <w:szCs w:val="28"/>
          <w:u w:color="2C2D2E"/>
        </w:rPr>
        <w:t xml:space="preserve"> Нет никаких других соображений сейчас! Нет! Нам нужна фотография – как картина! Чтоб в каждом доме осталась! Чтоб радость, и скорбь, и торжество – все в этом снимке было. Вы вообще понимаете, какая это задача? </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spacing w:after="0" w:line="240" w:lineRule="auto"/>
        <w:rPr>
          <w:rFonts w:ascii="Times New Roman Regular" w:eastAsia="Times New Roman" w:hAnsi="Times New Roman Regular" w:cs="Times New Roman Regular"/>
          <w:color w:val="2C2D2E"/>
          <w:sz w:val="28"/>
          <w:szCs w:val="28"/>
          <w:u w:color="2C2D2E"/>
        </w:rPr>
      </w:pPr>
      <w:r w:rsidRPr="00DB2B45">
        <w:rPr>
          <w:rFonts w:ascii="Times New Roman Regular" w:hAnsi="Times New Roman Regular" w:cs="Times New Roman Regular"/>
          <w:b/>
          <w:bCs/>
          <w:color w:val="2C2D2E"/>
          <w:sz w:val="28"/>
          <w:szCs w:val="28"/>
          <w:u w:color="2C2D2E"/>
        </w:rPr>
        <w:t>ИНСТРУКТОР</w:t>
      </w:r>
      <w:r w:rsidRPr="00DB2B45">
        <w:rPr>
          <w:rFonts w:ascii="Times New Roman Regular" w:hAnsi="Times New Roman Regular" w:cs="Times New Roman Regular"/>
          <w:color w:val="2C2D2E"/>
          <w:sz w:val="28"/>
          <w:szCs w:val="28"/>
          <w:u w:color="2C2D2E"/>
        </w:rPr>
        <w:t>: Николай Васильевич. Держите себя в руках.</w:t>
      </w:r>
    </w:p>
    <w:p w:rsidR="00EA6D37" w:rsidRPr="00DB2B45" w:rsidRDefault="00EA6D37">
      <w:pPr>
        <w:spacing w:after="0" w:line="240" w:lineRule="auto"/>
        <w:rPr>
          <w:rFonts w:ascii="Times New Roman Regular" w:eastAsia="Times New Roman" w:hAnsi="Times New Roman Regular" w:cs="Times New Roman Regular"/>
          <w:color w:val="2C2D2E"/>
          <w:sz w:val="28"/>
          <w:szCs w:val="28"/>
          <w:u w:color="2C2D2E"/>
        </w:rPr>
      </w:pP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Стук в дверь. ИНСТРУКТОР уступает место КУЗОВКИНУ.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Приглашайте. </w:t>
      </w:r>
    </w:p>
    <w:p w:rsidR="00EA6D37" w:rsidRPr="00DB2B45" w:rsidRDefault="00EA6D37">
      <w:pPr>
        <w:rPr>
          <w:rFonts w:ascii="Times New Roman Regular" w:eastAsia="Times New Roman" w:hAnsi="Times New Roman Regular" w:cs="Times New Roman Regular"/>
          <w:b/>
          <w:bCs/>
          <w:sz w:val="28"/>
          <w:szCs w:val="28"/>
        </w:rPr>
      </w:pP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 xml:space="preserve">СЦЕНА 2.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Теперь </w:t>
      </w:r>
      <w:r w:rsidRPr="00DB2B45">
        <w:rPr>
          <w:rFonts w:ascii="Times New Roman Regular" w:hAnsi="Times New Roman Regular" w:cs="Times New Roman Regular"/>
          <w:b/>
          <w:bCs/>
          <w:i/>
          <w:iCs/>
          <w:sz w:val="28"/>
          <w:szCs w:val="28"/>
        </w:rPr>
        <w:t>КУЗОВКИН</w:t>
      </w:r>
      <w:r w:rsidRPr="00DB2B45">
        <w:rPr>
          <w:rFonts w:ascii="Times New Roman Regular" w:hAnsi="Times New Roman Regular" w:cs="Times New Roman Regular"/>
          <w:i/>
          <w:iCs/>
          <w:sz w:val="28"/>
          <w:szCs w:val="28"/>
        </w:rPr>
        <w:t xml:space="preserve"> сидит на своем месте. </w:t>
      </w:r>
      <w:r w:rsidRPr="00DB2B45">
        <w:rPr>
          <w:rFonts w:ascii="Times New Roman Regular" w:hAnsi="Times New Roman Regular" w:cs="Times New Roman Regular"/>
          <w:b/>
          <w:bCs/>
          <w:i/>
          <w:iCs/>
          <w:sz w:val="28"/>
          <w:szCs w:val="28"/>
        </w:rPr>
        <w:t>ИНСТРУКТОР</w:t>
      </w:r>
      <w:r w:rsidRPr="00DB2B45">
        <w:rPr>
          <w:rFonts w:ascii="Times New Roman Regular" w:hAnsi="Times New Roman Regular" w:cs="Times New Roman Regular"/>
          <w:i/>
          <w:iCs/>
          <w:sz w:val="28"/>
          <w:szCs w:val="28"/>
        </w:rPr>
        <w:t xml:space="preserve"> расположился на стуле рядом.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lastRenderedPageBreak/>
        <w:t>ХАЛДЕЙ</w:t>
      </w:r>
      <w:r w:rsidRPr="00DB2B45">
        <w:rPr>
          <w:rFonts w:ascii="Times New Roman Regular" w:hAnsi="Times New Roman Regular" w:cs="Times New Roman Regular"/>
          <w:sz w:val="28"/>
          <w:szCs w:val="28"/>
        </w:rPr>
        <w:t xml:space="preserve">: Вызывали?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Садись уже. (поднимает глаза от бумаг). Как настрой?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Настрой, выправка, характер и абрис сотрудника– боевые.</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Абрис?</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Морда лица. В профиль.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Умеешь ты, Жень. (</w:t>
      </w:r>
      <w:r w:rsidRPr="00DB2B45">
        <w:rPr>
          <w:rFonts w:ascii="Times New Roman Regular" w:hAnsi="Times New Roman Regular" w:cs="Times New Roman Regular"/>
          <w:i/>
          <w:iCs/>
          <w:sz w:val="28"/>
          <w:szCs w:val="28"/>
        </w:rPr>
        <w:t>помолчав</w:t>
      </w:r>
      <w:r w:rsidRPr="00DB2B45">
        <w:rPr>
          <w:rFonts w:ascii="Times New Roman Regular" w:hAnsi="Times New Roman Regular" w:cs="Times New Roman Regular"/>
          <w:sz w:val="28"/>
          <w:szCs w:val="28"/>
        </w:rPr>
        <w:t xml:space="preserve">) Вот что. Я решение принял. Лучше тебя это дело никто не сделает. Полетишь в Берлин. Победу снимать.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Спасибо, как говорится, за доверие. Но хотелось бы понять задание. Я ж парень, как известно, хоть куда: могу снизу, сверху, сбоку. Конкретная задача какая?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Задача самая серьезная. Чтоб осталась наша победа, знаешь как! На века! Чтоб весь мир запомнил, кто этих чертей одолел.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важно</w:t>
      </w:r>
      <w:r w:rsidRPr="00DB2B45">
        <w:rPr>
          <w:rFonts w:ascii="Times New Roman Regular" w:hAnsi="Times New Roman Regular" w:cs="Times New Roman Regular"/>
          <w:sz w:val="28"/>
          <w:szCs w:val="28"/>
        </w:rPr>
        <w:t>): А советский фотограф – он только на века и работает…Он</w:t>
      </w:r>
      <w:r w:rsidRPr="00DB2B45">
        <w:rPr>
          <w:rFonts w:ascii="Times New Roman Regular" w:hAnsi="Times New Roman Regular" w:cs="Times New Roman Regular"/>
          <w:strike/>
          <w:sz w:val="28"/>
          <w:szCs w:val="28"/>
        </w:rPr>
        <w:t xml:space="preserve"> же</w:t>
      </w:r>
      <w:r w:rsidRPr="00DB2B45">
        <w:rPr>
          <w:rFonts w:ascii="Times New Roman Regular" w:hAnsi="Times New Roman Regular" w:cs="Times New Roman Regular"/>
          <w:sz w:val="28"/>
          <w:szCs w:val="28"/>
        </w:rPr>
        <w:t xml:space="preserve"> каждым своим кадром коммунизм приближает!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Евгений!</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Все-все, больше не буду. Понял, Николай Васильевич. Приступаю.</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Иди быстро за пленкой и командировочным. Завтра утром летишь. (</w:t>
      </w:r>
      <w:r w:rsidRPr="00DB2B45">
        <w:rPr>
          <w:rFonts w:ascii="Times New Roman Regular" w:hAnsi="Times New Roman Regular" w:cs="Times New Roman Regular"/>
          <w:i/>
          <w:iCs/>
          <w:sz w:val="28"/>
          <w:szCs w:val="28"/>
        </w:rPr>
        <w:t>Халдей встает со стула</w:t>
      </w:r>
      <w:r w:rsidRPr="00DB2B45">
        <w:rPr>
          <w:rFonts w:ascii="Times New Roman Regular" w:hAnsi="Times New Roman Regular" w:cs="Times New Roman Regular"/>
          <w:sz w:val="28"/>
          <w:szCs w:val="28"/>
        </w:rPr>
        <w:t>) Да, постой. Ты в партию почему заявление не подаешь?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Нос не дорос. Или перерос. Шутка.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В Берлин</w:t>
      </w:r>
      <w:r w:rsidR="00DB2B45">
        <w:rPr>
          <w:rFonts w:ascii="Times New Roman Regular" w:hAnsi="Times New Roman Regular" w:cs="Times New Roman Regular"/>
          <w:sz w:val="28"/>
          <w:szCs w:val="28"/>
        </w:rPr>
        <w:t xml:space="preserve">е </w:t>
      </w:r>
      <w:r w:rsidR="00836B4E">
        <w:rPr>
          <w:rFonts w:ascii="Times New Roman Regular" w:hAnsi="Times New Roman Regular" w:cs="Times New Roman Regular"/>
          <w:sz w:val="28"/>
          <w:szCs w:val="28"/>
        </w:rPr>
        <w:t>отработаешь</w:t>
      </w:r>
      <w:r w:rsidRPr="00DB2B45">
        <w:rPr>
          <w:rFonts w:ascii="Times New Roman Regular" w:hAnsi="Times New Roman Regular" w:cs="Times New Roman Regular"/>
          <w:sz w:val="28"/>
          <w:szCs w:val="28"/>
        </w:rPr>
        <w:t xml:space="preserve">- приходи за рекомендацией. Все. Отправляйся.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Халдей направляется к выходу.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до этого сидевший молча: Подождите, Ефим Ананьевич. Вопрос. (</w:t>
      </w:r>
      <w:r w:rsidRPr="00DB2B45">
        <w:rPr>
          <w:rFonts w:ascii="Times New Roman Regular" w:hAnsi="Times New Roman Regular" w:cs="Times New Roman Regular"/>
          <w:i/>
          <w:iCs/>
          <w:sz w:val="28"/>
          <w:szCs w:val="28"/>
        </w:rPr>
        <w:t>помолчав</w:t>
      </w:r>
      <w:r w:rsidRPr="00DB2B45">
        <w:rPr>
          <w:rFonts w:ascii="Times New Roman Regular" w:hAnsi="Times New Roman Regular" w:cs="Times New Roman Regular"/>
          <w:sz w:val="28"/>
          <w:szCs w:val="28"/>
        </w:rPr>
        <w:t>) А москательная лавка – это что?</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Бакалея. Мелочь всякая для дома: </w:t>
      </w:r>
      <w:r w:rsidR="00836B4E">
        <w:rPr>
          <w:rFonts w:ascii="Times New Roman Regular" w:hAnsi="Times New Roman Regular" w:cs="Times New Roman Regular"/>
          <w:sz w:val="28"/>
          <w:szCs w:val="28"/>
        </w:rPr>
        <w:t xml:space="preserve">керосин, веревки, </w:t>
      </w:r>
      <w:r w:rsidRPr="00DB2B45">
        <w:rPr>
          <w:rFonts w:ascii="Times New Roman Regular" w:hAnsi="Times New Roman Regular" w:cs="Times New Roman Regular"/>
          <w:sz w:val="28"/>
          <w:szCs w:val="28"/>
        </w:rPr>
        <w:t>табак, спичк</w:t>
      </w:r>
      <w:r w:rsidR="00836B4E">
        <w:rPr>
          <w:rFonts w:ascii="Times New Roman Regular" w:hAnsi="Times New Roman Regular" w:cs="Times New Roman Regular"/>
          <w:sz w:val="28"/>
          <w:szCs w:val="28"/>
        </w:rPr>
        <w:t>и</w:t>
      </w:r>
      <w:r w:rsidRPr="00DB2B45">
        <w:rPr>
          <w:rFonts w:ascii="Times New Roman Regular" w:hAnsi="Times New Roman Regular" w:cs="Times New Roman Regular"/>
          <w:sz w:val="28"/>
          <w:szCs w:val="28"/>
        </w:rPr>
        <w:t xml:space="preserve">...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То есть происхождение мелкобуржуазное. А в деле записано – пролетарий.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lastRenderedPageBreak/>
        <w:t>ХАЛДЕЙ</w:t>
      </w:r>
      <w:r w:rsidRPr="00DB2B45">
        <w:rPr>
          <w:rFonts w:ascii="Times New Roman Regular" w:hAnsi="Times New Roman Regular" w:cs="Times New Roman Regular"/>
          <w:sz w:val="28"/>
          <w:szCs w:val="28"/>
        </w:rPr>
        <w:t xml:space="preserve">:  Есть сильно хотелось. Пошел </w:t>
      </w:r>
      <w:r w:rsidR="00836B4E">
        <w:rPr>
          <w:rFonts w:ascii="Times New Roman Regular" w:hAnsi="Times New Roman Regular" w:cs="Times New Roman Regular"/>
          <w:sz w:val="28"/>
          <w:szCs w:val="28"/>
        </w:rPr>
        <w:t>паровозные котлы чистить</w:t>
      </w:r>
      <w:r w:rsidRPr="00DB2B45">
        <w:rPr>
          <w:rFonts w:ascii="Times New Roman Regular" w:hAnsi="Times New Roman Regular" w:cs="Times New Roman Regular"/>
          <w:sz w:val="28"/>
          <w:szCs w:val="28"/>
        </w:rPr>
        <w:t xml:space="preserve"> в 12 лет. За карточку. 800 грамм хлеба в день.400 ел, 400  </w:t>
      </w:r>
      <w:r w:rsidR="00836B4E">
        <w:rPr>
          <w:rFonts w:ascii="Times New Roman Regular" w:hAnsi="Times New Roman Regular" w:cs="Times New Roman Regular"/>
          <w:sz w:val="28"/>
          <w:szCs w:val="28"/>
        </w:rPr>
        <w:t>продавал</w:t>
      </w:r>
      <w:r w:rsidRPr="00DB2B45">
        <w:rPr>
          <w:rFonts w:ascii="Times New Roman Regular" w:hAnsi="Times New Roman Regular" w:cs="Times New Roman Regular"/>
          <w:sz w:val="28"/>
          <w:szCs w:val="28"/>
        </w:rPr>
        <w:t xml:space="preserve">. </w:t>
      </w:r>
      <w:r w:rsidR="00836B4E">
        <w:rPr>
          <w:rFonts w:ascii="Times New Roman Regular" w:hAnsi="Times New Roman Regular" w:cs="Times New Roman Regular"/>
          <w:sz w:val="28"/>
          <w:szCs w:val="28"/>
        </w:rPr>
        <w:t>Чтобы денег накопить на фотоаппарат.</w:t>
      </w:r>
      <w:r w:rsidRPr="00DB2B45">
        <w:rPr>
          <w:rFonts w:ascii="Times New Roman Regular" w:hAnsi="Times New Roman Regular" w:cs="Times New Roman Regular"/>
          <w:sz w:val="28"/>
          <w:szCs w:val="28"/>
        </w:rPr>
        <w:t xml:space="preserve"> Так что я – пролетарий </w:t>
      </w:r>
      <w:r w:rsidR="00836B4E">
        <w:rPr>
          <w:rFonts w:ascii="Times New Roman Regular" w:hAnsi="Times New Roman Regular" w:cs="Times New Roman Regular"/>
          <w:sz w:val="28"/>
          <w:szCs w:val="28"/>
        </w:rPr>
        <w:t xml:space="preserve">с </w:t>
      </w:r>
      <w:r w:rsidRPr="00DB2B45">
        <w:rPr>
          <w:rFonts w:ascii="Times New Roman Regular" w:hAnsi="Times New Roman Regular" w:cs="Times New Roman Regular"/>
          <w:sz w:val="28"/>
          <w:szCs w:val="28"/>
        </w:rPr>
        <w:t>детства.</w:t>
      </w:r>
    </w:p>
    <w:p w:rsidR="00836B4E" w:rsidRDefault="009B490E">
      <w:pPr>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Вперед давай, пролетарий детства. До самолета времени в обрез! </w:t>
      </w:r>
      <w:r w:rsidRPr="00DB2B45">
        <w:rPr>
          <w:rFonts w:ascii="Times New Roman Regular" w:hAnsi="Times New Roman Regular" w:cs="Times New Roman Regular"/>
          <w:i/>
          <w:iCs/>
          <w:sz w:val="28"/>
          <w:szCs w:val="28"/>
        </w:rPr>
        <w:t>(Не давая ИНСТРУКТОРУ</w:t>
      </w:r>
      <w:r w:rsidR="00836B4E">
        <w:rPr>
          <w:rFonts w:ascii="Times New Roman Regular" w:hAnsi="Times New Roman Regular" w:cs="Times New Roman Regular"/>
          <w:i/>
          <w:iCs/>
          <w:sz w:val="28"/>
          <w:szCs w:val="28"/>
        </w:rPr>
        <w:t xml:space="preserve"> вставить слова) </w:t>
      </w:r>
      <w:r w:rsidR="00DD632E" w:rsidRPr="00DD632E">
        <w:rPr>
          <w:rFonts w:ascii="Times New Roman Regular" w:hAnsi="Times New Roman Regular" w:cs="Times New Roman Regular"/>
          <w:sz w:val="28"/>
          <w:szCs w:val="28"/>
        </w:rPr>
        <w:t>Под мою ответственность!</w:t>
      </w:r>
    </w:p>
    <w:p w:rsidR="00EA6D37" w:rsidRPr="00836B4E" w:rsidRDefault="00DD632E">
      <w:pPr>
        <w:rPr>
          <w:rFonts w:ascii="Times New Roman" w:eastAsia="Times New Roman" w:hAnsi="Times New Roman" w:cs="Times New Roman"/>
          <w:sz w:val="28"/>
          <w:szCs w:val="28"/>
        </w:rPr>
      </w:pPr>
      <w:r w:rsidRPr="00DD632E">
        <w:rPr>
          <w:rFonts w:ascii="Times New Roman Regular" w:hAnsi="Times New Roman Regular" w:cs="Times New Roman Regular"/>
          <w:sz w:val="28"/>
          <w:szCs w:val="28"/>
        </w:rPr>
        <w:t xml:space="preserve"> </w:t>
      </w:r>
    </w:p>
    <w:p w:rsidR="00EA6D37" w:rsidRPr="00DB2B45" w:rsidRDefault="009B490E">
      <w:pPr>
        <w:rPr>
          <w:rFonts w:ascii="Times New Roman" w:eastAsia="Times New Roman" w:hAnsi="Times New Roman" w:cs="Times New Roman"/>
          <w:b/>
          <w:bCs/>
          <w:sz w:val="28"/>
          <w:szCs w:val="28"/>
        </w:rPr>
      </w:pPr>
      <w:r w:rsidRPr="00DB2B45">
        <w:rPr>
          <w:rFonts w:ascii="Times New Roman" w:hAnsi="Times New Roman"/>
          <w:b/>
          <w:bCs/>
          <w:sz w:val="28"/>
          <w:szCs w:val="28"/>
        </w:rPr>
        <w:t xml:space="preserve">СЦЕНА 3  </w:t>
      </w:r>
    </w:p>
    <w:p w:rsidR="00EA6D37" w:rsidRPr="00DB2B45" w:rsidRDefault="009B490E">
      <w:pPr>
        <w:rPr>
          <w:rFonts w:ascii="Times New Roman" w:eastAsia="Times New Roman" w:hAnsi="Times New Roman" w:cs="Times New Roman"/>
          <w:i/>
          <w:iCs/>
          <w:sz w:val="28"/>
          <w:szCs w:val="28"/>
        </w:rPr>
      </w:pPr>
      <w:r w:rsidRPr="00DB2B45">
        <w:rPr>
          <w:rFonts w:ascii="Times New Roman" w:hAnsi="Times New Roman"/>
          <w:i/>
          <w:iCs/>
          <w:sz w:val="28"/>
          <w:szCs w:val="28"/>
        </w:rPr>
        <w:t>Коридор у двери КУЗОВКИНА. Двери постоянно открываются, снуют туда-сюда машинистки, передавая друг другу листы бумаги. Раздаются голоса: Нашим 2 километра осталось до Рейхстага!- Не два, а три!- Да ты что?- Правда?</w:t>
      </w:r>
    </w:p>
    <w:p w:rsidR="00EA6D37" w:rsidRPr="00DB2B45" w:rsidRDefault="009B490E">
      <w:pPr>
        <w:rPr>
          <w:rFonts w:ascii="Times New Roman" w:eastAsia="Times New Roman" w:hAnsi="Times New Roman" w:cs="Times New Roman"/>
          <w:i/>
          <w:iCs/>
          <w:sz w:val="28"/>
          <w:szCs w:val="28"/>
        </w:rPr>
      </w:pPr>
      <w:r w:rsidRPr="00DB2B45">
        <w:rPr>
          <w:rFonts w:ascii="Times New Roman" w:hAnsi="Times New Roman"/>
          <w:i/>
          <w:iCs/>
          <w:sz w:val="28"/>
          <w:szCs w:val="28"/>
        </w:rPr>
        <w:t xml:space="preserve">У двери, частично ее загородив, стоит с газетой СВЕТА. Она изображает напряженное чтение.  </w:t>
      </w:r>
    </w:p>
    <w:p w:rsidR="00EA6D37" w:rsidRPr="00DB2B45" w:rsidRDefault="009B490E">
      <w:pPr>
        <w:rPr>
          <w:rFonts w:ascii="Times New Roman" w:eastAsia="Times New Roman" w:hAnsi="Times New Roman" w:cs="Times New Roman"/>
          <w:i/>
          <w:iCs/>
          <w:sz w:val="28"/>
          <w:szCs w:val="28"/>
        </w:rPr>
      </w:pPr>
      <w:r w:rsidRPr="00DB2B45">
        <w:rPr>
          <w:rFonts w:ascii="Times New Roman" w:hAnsi="Times New Roman"/>
          <w:i/>
          <w:iCs/>
          <w:sz w:val="28"/>
          <w:szCs w:val="28"/>
        </w:rPr>
        <w:t xml:space="preserve">ХАЛДЕЙ открывает дверь, выходя из кабинета НАЧАЛЬНИКА- и разумеется,  толкает дверью СВЕТУ.    </w:t>
      </w:r>
    </w:p>
    <w:p w:rsidR="00EA6D37" w:rsidRPr="00DB2B45" w:rsidRDefault="009B490E">
      <w:pPr>
        <w:rPr>
          <w:rFonts w:ascii="Times New Roman" w:eastAsia="Times New Roman" w:hAnsi="Times New Roman" w:cs="Times New Roman"/>
          <w:sz w:val="28"/>
          <w:szCs w:val="28"/>
        </w:rPr>
      </w:pPr>
      <w:r w:rsidRPr="00DB2B45">
        <w:rPr>
          <w:rFonts w:ascii="Times New Roman" w:hAnsi="Times New Roman"/>
          <w:b/>
          <w:bCs/>
          <w:sz w:val="28"/>
          <w:szCs w:val="28"/>
        </w:rPr>
        <w:t>ХАЛДЕЙ</w:t>
      </w:r>
      <w:r w:rsidRPr="00DB2B45">
        <w:rPr>
          <w:rFonts w:ascii="Times New Roman" w:hAnsi="Times New Roman"/>
          <w:sz w:val="28"/>
          <w:szCs w:val="28"/>
        </w:rPr>
        <w:t>: Ой, извините. Нечаянно. (</w:t>
      </w:r>
      <w:r w:rsidRPr="00DB2B45">
        <w:rPr>
          <w:rFonts w:ascii="Times New Roman" w:hAnsi="Times New Roman"/>
          <w:i/>
          <w:iCs/>
          <w:sz w:val="28"/>
          <w:szCs w:val="28"/>
        </w:rPr>
        <w:t>оглядывает СВЕТУ</w:t>
      </w:r>
      <w:r w:rsidRPr="00DB2B45">
        <w:rPr>
          <w:rFonts w:ascii="Times New Roman" w:hAnsi="Times New Roman"/>
          <w:sz w:val="28"/>
          <w:szCs w:val="28"/>
        </w:rPr>
        <w:t>) Сильно ушиб?</w:t>
      </w:r>
    </w:p>
    <w:p w:rsidR="00EA6D37" w:rsidRPr="00DB2B45" w:rsidRDefault="009B490E">
      <w:pPr>
        <w:rPr>
          <w:rFonts w:ascii="Times New Roman" w:eastAsia="Times New Roman" w:hAnsi="Times New Roman" w:cs="Times New Roman"/>
          <w:sz w:val="28"/>
          <w:szCs w:val="28"/>
        </w:rPr>
      </w:pPr>
      <w:r w:rsidRPr="00DB2B45">
        <w:rPr>
          <w:rFonts w:ascii="Times New Roman" w:hAnsi="Times New Roman"/>
          <w:b/>
          <w:bCs/>
          <w:sz w:val="28"/>
          <w:szCs w:val="28"/>
        </w:rPr>
        <w:t>СВЕТА</w:t>
      </w:r>
      <w:r w:rsidRPr="00DB2B45">
        <w:rPr>
          <w:rFonts w:ascii="Times New Roman" w:hAnsi="Times New Roman"/>
          <w:sz w:val="28"/>
          <w:szCs w:val="28"/>
        </w:rPr>
        <w:t>: Да ерунда. Я мимо шла, не заметила, что дверь…</w:t>
      </w:r>
      <w:r w:rsidRPr="00DB2B45">
        <w:rPr>
          <w:rFonts w:ascii="Times New Roman" w:hAnsi="Times New Roman"/>
          <w:sz w:val="28"/>
          <w:szCs w:val="28"/>
        </w:rPr>
        <w:br/>
      </w:r>
    </w:p>
    <w:p w:rsidR="00EA6D37" w:rsidRPr="00836B4E" w:rsidRDefault="00DD632E">
      <w:pPr>
        <w:rPr>
          <w:rFonts w:ascii="Times New Roman" w:eastAsia="Times New Roman" w:hAnsi="Times New Roman" w:cs="Times New Roman"/>
          <w:sz w:val="28"/>
          <w:szCs w:val="28"/>
        </w:rPr>
      </w:pPr>
      <w:r w:rsidRPr="00DD632E">
        <w:rPr>
          <w:rFonts w:ascii="Times New Roman" w:hAnsi="Times New Roman"/>
          <w:b/>
          <w:bCs/>
          <w:sz w:val="28"/>
          <w:szCs w:val="28"/>
        </w:rPr>
        <w:t>ХАЛДЕЙ</w:t>
      </w:r>
      <w:r w:rsidRPr="00DD632E">
        <w:rPr>
          <w:rFonts w:ascii="Times New Roman" w:hAnsi="Times New Roman"/>
          <w:sz w:val="28"/>
          <w:szCs w:val="28"/>
        </w:rPr>
        <w:t xml:space="preserve">, </w:t>
      </w:r>
      <w:r w:rsidRPr="00DD632E">
        <w:rPr>
          <w:rFonts w:ascii="Times New Roman" w:hAnsi="Times New Roman"/>
          <w:i/>
          <w:iCs/>
          <w:sz w:val="28"/>
          <w:szCs w:val="28"/>
        </w:rPr>
        <w:t>с интересом</w:t>
      </w:r>
      <w:r w:rsidRPr="00DD632E">
        <w:rPr>
          <w:rFonts w:ascii="Times New Roman" w:hAnsi="Times New Roman"/>
          <w:sz w:val="28"/>
          <w:szCs w:val="28"/>
        </w:rPr>
        <w:t xml:space="preserve">: Ударное начало истории!  </w:t>
      </w:r>
    </w:p>
    <w:p w:rsidR="00EA6D37" w:rsidRPr="00DB2B45" w:rsidRDefault="009B490E">
      <w:pPr>
        <w:rPr>
          <w:rFonts w:ascii="Times New Roman" w:eastAsia="Times New Roman" w:hAnsi="Times New Roman" w:cs="Times New Roman"/>
          <w:sz w:val="28"/>
          <w:szCs w:val="28"/>
        </w:rPr>
      </w:pPr>
      <w:r w:rsidRPr="00DB2B45">
        <w:rPr>
          <w:rFonts w:ascii="Times New Roman" w:hAnsi="Times New Roman"/>
          <w:b/>
          <w:bCs/>
          <w:sz w:val="28"/>
          <w:szCs w:val="28"/>
        </w:rPr>
        <w:t>СВЕТА</w:t>
      </w:r>
      <w:r w:rsidRPr="00DB2B45">
        <w:rPr>
          <w:rFonts w:ascii="Times New Roman" w:hAnsi="Times New Roman"/>
          <w:sz w:val="28"/>
          <w:szCs w:val="28"/>
        </w:rPr>
        <w:t xml:space="preserve">, </w:t>
      </w:r>
      <w:r w:rsidRPr="00DB2B45">
        <w:rPr>
          <w:rFonts w:ascii="Times New Roman" w:hAnsi="Times New Roman"/>
          <w:i/>
          <w:iCs/>
          <w:sz w:val="28"/>
          <w:szCs w:val="28"/>
        </w:rPr>
        <w:t>застенчиво протягивает руку</w:t>
      </w:r>
      <w:r w:rsidRPr="00DB2B45">
        <w:rPr>
          <w:rFonts w:ascii="Times New Roman" w:hAnsi="Times New Roman"/>
          <w:sz w:val="28"/>
          <w:szCs w:val="28"/>
        </w:rPr>
        <w:t xml:space="preserve">: Света.  Редактор фотохроники. </w:t>
      </w:r>
    </w:p>
    <w:p w:rsidR="00EA6D37" w:rsidRPr="00DB2B45" w:rsidRDefault="009B490E">
      <w:pPr>
        <w:rPr>
          <w:rFonts w:ascii="Times New Roman" w:eastAsia="Times New Roman" w:hAnsi="Times New Roman" w:cs="Times New Roman"/>
          <w:sz w:val="28"/>
          <w:szCs w:val="28"/>
        </w:rPr>
      </w:pPr>
      <w:r w:rsidRPr="00DB2B45">
        <w:rPr>
          <w:rFonts w:ascii="Times New Roman" w:hAnsi="Times New Roman"/>
          <w:b/>
          <w:bCs/>
          <w:sz w:val="28"/>
          <w:szCs w:val="28"/>
        </w:rPr>
        <w:t>ХАЛДЕЙ</w:t>
      </w:r>
      <w:r w:rsidRPr="00DB2B45">
        <w:rPr>
          <w:rFonts w:ascii="Times New Roman" w:hAnsi="Times New Roman"/>
          <w:sz w:val="28"/>
          <w:szCs w:val="28"/>
        </w:rPr>
        <w:t xml:space="preserve"> </w:t>
      </w:r>
      <w:r w:rsidRPr="00DB2B45">
        <w:rPr>
          <w:rFonts w:ascii="Times New Roman" w:hAnsi="Times New Roman"/>
          <w:i/>
          <w:iCs/>
          <w:sz w:val="28"/>
          <w:szCs w:val="28"/>
        </w:rPr>
        <w:t>важно</w:t>
      </w:r>
      <w:r w:rsidRPr="00DB2B45">
        <w:rPr>
          <w:rFonts w:ascii="Times New Roman" w:hAnsi="Times New Roman"/>
          <w:sz w:val="28"/>
          <w:szCs w:val="28"/>
        </w:rPr>
        <w:t>: Фотограф Евгений Халдей. (</w:t>
      </w:r>
      <w:r w:rsidRPr="00DB2B45">
        <w:rPr>
          <w:rFonts w:ascii="Times New Roman" w:hAnsi="Times New Roman"/>
          <w:i/>
          <w:iCs/>
          <w:sz w:val="28"/>
          <w:szCs w:val="28"/>
        </w:rPr>
        <w:t>щелкает ботинками</w:t>
      </w:r>
      <w:r w:rsidRPr="00DB2B45">
        <w:rPr>
          <w:rFonts w:ascii="Times New Roman" w:hAnsi="Times New Roman"/>
          <w:sz w:val="28"/>
          <w:szCs w:val="28"/>
        </w:rPr>
        <w:t>)</w:t>
      </w:r>
    </w:p>
    <w:p w:rsidR="00EA6D37" w:rsidRPr="00DB2B45" w:rsidRDefault="009B490E">
      <w:pPr>
        <w:rPr>
          <w:rFonts w:ascii="Times New Roman" w:eastAsia="Times New Roman" w:hAnsi="Times New Roman" w:cs="Times New Roman"/>
          <w:sz w:val="28"/>
          <w:szCs w:val="28"/>
        </w:rPr>
      </w:pPr>
      <w:r w:rsidRPr="00DB2B45">
        <w:rPr>
          <w:rFonts w:ascii="Times New Roman" w:hAnsi="Times New Roman"/>
          <w:b/>
          <w:bCs/>
          <w:sz w:val="28"/>
          <w:szCs w:val="28"/>
        </w:rPr>
        <w:t>СВЕТА</w:t>
      </w:r>
      <w:r w:rsidRPr="00DB2B45">
        <w:rPr>
          <w:rFonts w:ascii="Times New Roman" w:hAnsi="Times New Roman"/>
          <w:sz w:val="28"/>
          <w:szCs w:val="28"/>
        </w:rPr>
        <w:t xml:space="preserve">: Думаете, я вас не знаю? Я все ваши снимки наизусть помню! И бабушку в Мурманске, и разведчиков…  Я же своими руками негативы подписываю! </w:t>
      </w:r>
    </w:p>
    <w:p w:rsidR="00EA6D37" w:rsidRPr="00DB2B45" w:rsidRDefault="009B490E">
      <w:pPr>
        <w:rPr>
          <w:rFonts w:ascii="Times New Roman" w:eastAsia="Times New Roman" w:hAnsi="Times New Roman" w:cs="Times New Roman"/>
          <w:sz w:val="28"/>
          <w:szCs w:val="28"/>
        </w:rPr>
      </w:pPr>
      <w:r w:rsidRPr="00DB2B45">
        <w:rPr>
          <w:rFonts w:ascii="Times New Roman" w:hAnsi="Times New Roman"/>
          <w:b/>
          <w:bCs/>
          <w:sz w:val="28"/>
          <w:szCs w:val="28"/>
        </w:rPr>
        <w:t>ХАЛДЕЙ</w:t>
      </w:r>
      <w:r w:rsidRPr="00DB2B45">
        <w:rPr>
          <w:rFonts w:ascii="Times New Roman" w:hAnsi="Times New Roman"/>
          <w:sz w:val="28"/>
          <w:szCs w:val="28"/>
        </w:rPr>
        <w:t>: Какая память! При здешних объемах прямо феномен.</w:t>
      </w:r>
    </w:p>
    <w:p w:rsidR="00EA6D37" w:rsidRPr="00DB2B45" w:rsidRDefault="009B490E">
      <w:pPr>
        <w:rPr>
          <w:rFonts w:ascii="Times New Roman Regular" w:eastAsia="Times New Roman" w:hAnsi="Times New Roman Regular" w:cs="Times New Roman Regular"/>
          <w:strike/>
          <w:sz w:val="28"/>
          <w:szCs w:val="28"/>
        </w:rPr>
      </w:pPr>
      <w:r w:rsidRPr="00DB2B45">
        <w:rPr>
          <w:rFonts w:ascii="Times New Roman" w:hAnsi="Times New Roman"/>
          <w:b/>
          <w:bCs/>
          <w:sz w:val="28"/>
          <w:szCs w:val="28"/>
        </w:rPr>
        <w:t>СВЕТА</w:t>
      </w:r>
      <w:r w:rsidRPr="00DB2B45">
        <w:rPr>
          <w:rFonts w:ascii="Times New Roman" w:hAnsi="Times New Roman"/>
          <w:sz w:val="28"/>
          <w:szCs w:val="28"/>
        </w:rPr>
        <w:t xml:space="preserve">, </w:t>
      </w:r>
      <w:r w:rsidRPr="00DB2B45">
        <w:rPr>
          <w:rFonts w:ascii="Times New Roman" w:hAnsi="Times New Roman"/>
          <w:i/>
          <w:iCs/>
          <w:sz w:val="28"/>
          <w:szCs w:val="28"/>
        </w:rPr>
        <w:t>покраснев</w:t>
      </w:r>
      <w:r w:rsidRPr="00DB2B45">
        <w:rPr>
          <w:rFonts w:ascii="Times New Roman" w:hAnsi="Times New Roman"/>
          <w:sz w:val="28"/>
          <w:szCs w:val="28"/>
        </w:rPr>
        <w:t>: Память здесь не при чем. (</w:t>
      </w:r>
      <w:r w:rsidRPr="00DB2B45">
        <w:rPr>
          <w:rFonts w:ascii="Times New Roman" w:hAnsi="Times New Roman"/>
          <w:i/>
          <w:iCs/>
          <w:sz w:val="28"/>
          <w:szCs w:val="28"/>
        </w:rPr>
        <w:t>застенчиво складывает газету</w:t>
      </w:r>
      <w:r w:rsidRPr="00DB2B45">
        <w:rPr>
          <w:rFonts w:ascii="Times New Roman" w:hAnsi="Times New Roman"/>
          <w:strike/>
          <w:sz w:val="28"/>
          <w:szCs w:val="28"/>
        </w:rPr>
        <w:t xml:space="preserve">).  </w:t>
      </w:r>
      <w:r w:rsidRPr="00DB2B45">
        <w:rPr>
          <w:rFonts w:ascii="Times New Roman" w:hAnsi="Times New Roman"/>
          <w:strike/>
          <w:sz w:val="28"/>
          <w:szCs w:val="28"/>
        </w:rPr>
        <w:br/>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А что причем? Простите за любопытство.</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lastRenderedPageBreak/>
        <w:t>СВЕТА машет рукой- мол, неважно.</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В общем,</w:t>
      </w:r>
      <w:r w:rsidRPr="00DB2B45">
        <w:rPr>
          <w:rFonts w:ascii="Times New Roman Regular" w:hAnsi="Times New Roman Regular" w:cs="Times New Roman Regular"/>
          <w:strike/>
          <w:sz w:val="28"/>
          <w:szCs w:val="28"/>
        </w:rPr>
        <w:t xml:space="preserve"> </w:t>
      </w:r>
      <w:r w:rsidRPr="00DB2B45">
        <w:rPr>
          <w:rFonts w:ascii="Times New Roman Regular" w:hAnsi="Times New Roman Regular" w:cs="Times New Roman Regular"/>
          <w:sz w:val="28"/>
          <w:szCs w:val="28"/>
        </w:rPr>
        <w:t xml:space="preserve">простите - еще раз. Обидно огреть красивую девушку дверью при первом знакомстве, но...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Не переживайте. Оно не первое.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Да вы что?</w:t>
      </w:r>
    </w:p>
    <w:p w:rsidR="00EA6D37" w:rsidRPr="00836B4E"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Я здесь уже третий год работаю. Вы просто не замечали… </w:t>
      </w:r>
      <w:r w:rsidR="00DD632E" w:rsidRPr="00DD632E">
        <w:rPr>
          <w:rFonts w:ascii="Times New Roman Regular" w:hAnsi="Times New Roman Regular" w:cs="Times New Roman Regular"/>
          <w:sz w:val="28"/>
          <w:szCs w:val="28"/>
        </w:rPr>
        <w:t>Ну понятно:  кто вы, а кто я…</w:t>
      </w:r>
    </w:p>
    <w:p w:rsidR="00EA6D37" w:rsidRPr="00836B4E"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Третий год?! Я думал, вы в школе учитесь.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гордо</w:t>
      </w:r>
      <w:r w:rsidRPr="00DB2B45">
        <w:rPr>
          <w:rFonts w:ascii="Times New Roman Regular" w:hAnsi="Times New Roman Regular" w:cs="Times New Roman Regular"/>
          <w:sz w:val="28"/>
          <w:szCs w:val="28"/>
        </w:rPr>
        <w:t xml:space="preserve">: Ну что вы. Я уже взрослая. Школу закончила аж в 41.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А как хорошо сохранилась! (</w:t>
      </w:r>
      <w:r w:rsidRPr="00DB2B45">
        <w:rPr>
          <w:rFonts w:ascii="Times New Roman Regular" w:hAnsi="Times New Roman Regular" w:cs="Times New Roman Regular"/>
          <w:i/>
          <w:iCs/>
          <w:sz w:val="28"/>
          <w:szCs w:val="28"/>
        </w:rPr>
        <w:t>берет руки СВЕТЫ в свои)</w:t>
      </w:r>
      <w:r w:rsidRPr="00DB2B45">
        <w:rPr>
          <w:rFonts w:ascii="Times New Roman Regular" w:hAnsi="Times New Roman Regular" w:cs="Times New Roman Regular"/>
          <w:sz w:val="28"/>
          <w:szCs w:val="28"/>
        </w:rPr>
        <w:t xml:space="preserve"> Редактор Света. Еще раз простите увальня. Сплоховал. Но держать на меня зло нельзя. Мне ночью на самолет.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И куда?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Лечу в Берлин.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 xml:space="preserve">СВЕТА, </w:t>
      </w:r>
      <w:r w:rsidRPr="00DB2B45">
        <w:rPr>
          <w:rFonts w:ascii="Times New Roman Regular" w:hAnsi="Times New Roman Regular" w:cs="Times New Roman Regular"/>
          <w:i/>
          <w:iCs/>
          <w:sz w:val="28"/>
          <w:szCs w:val="28"/>
        </w:rPr>
        <w:t>чуть не подпрыгнув от счастья</w:t>
      </w:r>
      <w:r w:rsidRPr="00DB2B45">
        <w:rPr>
          <w:rFonts w:ascii="Times New Roman Regular" w:hAnsi="Times New Roman Regular" w:cs="Times New Roman Regular"/>
          <w:b/>
          <w:bCs/>
          <w:sz w:val="28"/>
          <w:szCs w:val="28"/>
        </w:rPr>
        <w:t>:</w:t>
      </w:r>
      <w:r w:rsidRPr="00DB2B45">
        <w:rPr>
          <w:rFonts w:ascii="Times New Roman Regular" w:hAnsi="Times New Roman Regular" w:cs="Times New Roman Regular"/>
          <w:sz w:val="28"/>
          <w:szCs w:val="28"/>
        </w:rPr>
        <w:t xml:space="preserve"> Значит, это вам поручили победу снимать?!</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ХАЛДЕЙ кивает.</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Как я рада! (</w:t>
      </w:r>
      <w:r w:rsidRPr="00DB2B45">
        <w:rPr>
          <w:rFonts w:ascii="Times New Roman Regular" w:hAnsi="Times New Roman Regular" w:cs="Times New Roman Regular"/>
          <w:i/>
          <w:iCs/>
          <w:sz w:val="28"/>
          <w:szCs w:val="28"/>
        </w:rPr>
        <w:t>стеснительно</w:t>
      </w:r>
      <w:r w:rsidRPr="00DB2B45">
        <w:rPr>
          <w:rFonts w:ascii="Times New Roman Regular" w:hAnsi="Times New Roman Regular" w:cs="Times New Roman Regular"/>
          <w:sz w:val="28"/>
          <w:szCs w:val="28"/>
        </w:rPr>
        <w:t xml:space="preserve">) Берегите себя только. Хорошо?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кивает, бежит по коридору</w:t>
      </w:r>
      <w:r w:rsidRPr="00DB2B45">
        <w:rPr>
          <w:rFonts w:ascii="Times New Roman Regular" w:hAnsi="Times New Roman Regular" w:cs="Times New Roman Regular"/>
          <w:sz w:val="28"/>
          <w:szCs w:val="28"/>
        </w:rPr>
        <w:t xml:space="preserve">.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тихо</w:t>
      </w:r>
      <w:r w:rsidRPr="00DB2B45">
        <w:rPr>
          <w:rFonts w:ascii="Times New Roman Regular" w:hAnsi="Times New Roman Regular" w:cs="Times New Roman Regular"/>
          <w:sz w:val="28"/>
          <w:szCs w:val="28"/>
        </w:rPr>
        <w:t xml:space="preserve">: Буду очень ждать… негативов. </w:t>
      </w:r>
    </w:p>
    <w:p w:rsidR="00EA6D37" w:rsidRPr="00DB2B45" w:rsidRDefault="00EA6D37">
      <w:pPr>
        <w:rPr>
          <w:rFonts w:ascii="Times New Roman Regular" w:eastAsia="Times New Roman" w:hAnsi="Times New Roman Regular" w:cs="Times New Roman Regular"/>
          <w:sz w:val="28"/>
          <w:szCs w:val="28"/>
        </w:rPr>
      </w:pP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4</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Комната завхоза. Полки, коробки. Гриша раскладывает проявочные материалы. Вбегает ХАЛДЕЙ.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протягивает бумагу</w:t>
      </w:r>
      <w:r w:rsidRPr="00DB2B45">
        <w:rPr>
          <w:rFonts w:ascii="Times New Roman Regular" w:hAnsi="Times New Roman Regular" w:cs="Times New Roman Regular"/>
          <w:sz w:val="28"/>
          <w:szCs w:val="28"/>
        </w:rPr>
        <w:t xml:space="preserve">: Это на пленки. Собирай срочно, после будет еще задание.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ГРИША</w:t>
      </w:r>
      <w:r w:rsidRPr="00DB2B45">
        <w:rPr>
          <w:rFonts w:ascii="Times New Roman Regular" w:hAnsi="Times New Roman Regular" w:cs="Times New Roman Regular"/>
          <w:sz w:val="28"/>
          <w:szCs w:val="28"/>
        </w:rPr>
        <w:t>: Сейчас все сделаем. А какое еще задание?</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Выдать мне три красных скатерти.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lastRenderedPageBreak/>
        <w:t>ГРИША</w:t>
      </w:r>
      <w:r w:rsidRPr="00DB2B45">
        <w:rPr>
          <w:rFonts w:ascii="Times New Roman Regular" w:hAnsi="Times New Roman Regular" w:cs="Times New Roman Regular"/>
          <w:sz w:val="28"/>
          <w:szCs w:val="28"/>
        </w:rPr>
        <w:t xml:space="preserve">: Это которые для праздников?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Именно.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ГРИША:</w:t>
      </w:r>
      <w:r w:rsidRPr="00DB2B45">
        <w:rPr>
          <w:rFonts w:ascii="Times New Roman Regular" w:hAnsi="Times New Roman Regular" w:cs="Times New Roman Regular"/>
          <w:sz w:val="28"/>
          <w:szCs w:val="28"/>
        </w:rPr>
        <w:t xml:space="preserve"> А где распоряжение?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Выдай по дружбе, некогда.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ГРИША</w:t>
      </w:r>
      <w:r w:rsidRPr="00DB2B45">
        <w:rPr>
          <w:rFonts w:ascii="Times New Roman Regular" w:hAnsi="Times New Roman Regular" w:cs="Times New Roman Regular"/>
          <w:sz w:val="28"/>
          <w:szCs w:val="28"/>
        </w:rPr>
        <w:t>: С ума сошел. Ты как это себе представляешь? Победа на носу, начальство придет, скажет стол накрывать. А у меня…</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Гриша, нет времени. Считай, это приказ. Ты сержант?</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ГРИША</w:t>
      </w:r>
      <w:r w:rsidRPr="00DB2B45">
        <w:rPr>
          <w:rFonts w:ascii="Times New Roman Regular" w:hAnsi="Times New Roman Regular" w:cs="Times New Roman Regular"/>
          <w:sz w:val="28"/>
          <w:szCs w:val="28"/>
        </w:rPr>
        <w:t>: Запаса.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А я старший лейтенант. Слушайся старшего по званию.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ГРИША:</w:t>
      </w:r>
      <w:r w:rsidRPr="00DB2B45">
        <w:rPr>
          <w:rFonts w:ascii="Times New Roman Regular" w:hAnsi="Times New Roman Regular" w:cs="Times New Roman Regular"/>
          <w:sz w:val="28"/>
          <w:szCs w:val="28"/>
        </w:rPr>
        <w:t xml:space="preserve"> А документ-то будет на выдачу?</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роется в кармане, достает бутылку</w:t>
      </w:r>
      <w:r w:rsidRPr="00DB2B45">
        <w:rPr>
          <w:rFonts w:ascii="Times New Roman Regular" w:hAnsi="Times New Roman Regular" w:cs="Times New Roman Regular"/>
          <w:sz w:val="28"/>
          <w:szCs w:val="28"/>
        </w:rPr>
        <w:t xml:space="preserve">: Вот. Держи.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ГРИША</w:t>
      </w:r>
      <w:r w:rsidRPr="00DB2B45">
        <w:rPr>
          <w:rFonts w:ascii="Times New Roman Regular" w:hAnsi="Times New Roman Regular" w:cs="Times New Roman Regular"/>
          <w:sz w:val="28"/>
          <w:szCs w:val="28"/>
        </w:rPr>
        <w:t>: Режешь без ножа.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Зато с наркозом.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На лице ГРИШИ явное смятение. Бутылка изменила его настрой. Достает, кряхтя, три красных скатерти.</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ГРИША</w:t>
      </w:r>
      <w:r w:rsidRPr="00DB2B45">
        <w:rPr>
          <w:rFonts w:ascii="Times New Roman Regular" w:hAnsi="Times New Roman Regular" w:cs="Times New Roman Regular"/>
          <w:sz w:val="28"/>
          <w:szCs w:val="28"/>
        </w:rPr>
        <w:t xml:space="preserve">:  Новые почти. Я их только по праздникам выдаю.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А я вестник праздника. Ждать недолго. (</w:t>
      </w:r>
      <w:r w:rsidRPr="00DB2B45">
        <w:rPr>
          <w:rFonts w:ascii="Times New Roman Regular" w:hAnsi="Times New Roman Regular" w:cs="Times New Roman Regular"/>
          <w:i/>
          <w:iCs/>
          <w:sz w:val="28"/>
          <w:szCs w:val="28"/>
        </w:rPr>
        <w:t>хлопает Гришу по плечу</w:t>
      </w:r>
      <w:r w:rsidRPr="00DB2B45">
        <w:rPr>
          <w:rFonts w:ascii="Times New Roman Regular" w:hAnsi="Times New Roman Regular" w:cs="Times New Roman Regular"/>
          <w:sz w:val="28"/>
          <w:szCs w:val="28"/>
        </w:rPr>
        <w:t xml:space="preserve">) Не пожалеешь. Обещаю.   </w:t>
      </w:r>
    </w:p>
    <w:p w:rsidR="00EA6D37" w:rsidRPr="00DB2B45" w:rsidRDefault="00EA6D37">
      <w:pPr>
        <w:rPr>
          <w:rFonts w:ascii="Times New Roman Regular" w:eastAsia="Times New Roman" w:hAnsi="Times New Roman Regular" w:cs="Times New Roman Regular"/>
          <w:sz w:val="28"/>
          <w:szCs w:val="28"/>
        </w:rPr>
      </w:pP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5</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КВАРТИРА КИШИЦЕРА.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Ночь. КИШИЦЕР сидит за машинкой, строчит флаги из скатертей. ХАЛДЕЙ на полу вырезает из простыни серпы и молоты.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(в</w:t>
      </w:r>
      <w:r w:rsidRPr="00DB2B45">
        <w:rPr>
          <w:rFonts w:ascii="Times New Roman Regular" w:hAnsi="Times New Roman Regular" w:cs="Times New Roman Regular"/>
          <w:i/>
          <w:iCs/>
          <w:sz w:val="28"/>
          <w:szCs w:val="28"/>
        </w:rPr>
        <w:t>орчит</w:t>
      </w:r>
      <w:r w:rsidRPr="00DB2B45">
        <w:rPr>
          <w:rFonts w:ascii="Times New Roman Regular" w:hAnsi="Times New Roman Regular" w:cs="Times New Roman Regular"/>
          <w:sz w:val="28"/>
          <w:szCs w:val="28"/>
        </w:rPr>
        <w:t xml:space="preserve">): Если человек родился авантюристом, авантюристом он и помрет. Во что ты меня втравил, а? Кому в голову придет шить знамя из скатерти?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Четыре часа до выезда. </w:t>
      </w:r>
      <w:r w:rsidRPr="00DB2B45">
        <w:rPr>
          <w:rFonts w:ascii="Times New Roman Regular" w:hAnsi="Times New Roman Regular" w:cs="Times New Roman Regular"/>
          <w:sz w:val="28"/>
          <w:szCs w:val="28"/>
        </w:rPr>
        <w:br/>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lastRenderedPageBreak/>
        <w:t>КИШИЦЕР</w:t>
      </w:r>
      <w:r w:rsidRPr="00DB2B45">
        <w:rPr>
          <w:rFonts w:ascii="Times New Roman Regular" w:hAnsi="Times New Roman Regular" w:cs="Times New Roman Regular"/>
          <w:sz w:val="28"/>
          <w:szCs w:val="28"/>
        </w:rPr>
        <w:t xml:space="preserve">: Слушай, не мотай мне мои нервы. Человеку, который тебе два костюма сшил, не говоря, пальто на вате, мотать нервы невежливо. Я уж молчу о второй единственной простыне, которую ты в данный момент расчленяешь.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Ты забыл. Тебе для победы даже простыни не жалко.</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Вот-вот. Наглец и Авантюрист!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Сам будто забыл, кто машинку во дворе закапывал перед эвакуацией. Дух авантюри</w:t>
      </w:r>
      <w:r w:rsidR="00DB2B45">
        <w:rPr>
          <w:rFonts w:ascii="Times New Roman Regular" w:hAnsi="Times New Roman Regular" w:cs="Times New Roman Regular"/>
          <w:sz w:val="28"/>
          <w:szCs w:val="28"/>
        </w:rPr>
        <w:t>зма</w:t>
      </w:r>
      <w:r w:rsidRPr="00DB2B45">
        <w:rPr>
          <w:rFonts w:ascii="Times New Roman Regular" w:hAnsi="Times New Roman Regular" w:cs="Times New Roman Regular"/>
          <w:sz w:val="28"/>
          <w:szCs w:val="28"/>
        </w:rPr>
        <w:t xml:space="preserve"> в нашем роду – традиция.</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Машинка - это святое. Я без нее, как любящий муж без жены. </w:t>
      </w:r>
      <w:r w:rsidRPr="00DB2B45">
        <w:rPr>
          <w:rFonts w:ascii="Times New Roman Regular" w:hAnsi="Times New Roman Regular" w:cs="Times New Roman Regular"/>
          <w:i/>
          <w:iCs/>
          <w:sz w:val="28"/>
          <w:szCs w:val="28"/>
        </w:rPr>
        <w:t>(бросает взгляд на мучения ХАЛДЕЯ на полу)</w:t>
      </w:r>
      <w:r w:rsidRPr="00DB2B45">
        <w:rPr>
          <w:rFonts w:ascii="Times New Roman Regular" w:hAnsi="Times New Roman Regular" w:cs="Times New Roman Regular"/>
          <w:sz w:val="28"/>
          <w:szCs w:val="28"/>
        </w:rPr>
        <w:t xml:space="preserve"> Ну ты что делаешь, а?!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кряхтя</w:t>
      </w:r>
      <w:r w:rsidRPr="00DB2B45">
        <w:rPr>
          <w:rFonts w:ascii="Times New Roman Regular" w:hAnsi="Times New Roman Regular" w:cs="Times New Roman Regular"/>
          <w:sz w:val="28"/>
          <w:szCs w:val="28"/>
        </w:rPr>
        <w:t>: Стараюсь.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Всю жизнь бабушка твоя твердила - ах, у него руки, ах золотые! Сам себе фотоаппарат соорудил в 12 лет! А я смотрю: из одного места они у тебя руки. Я сколько объяснял? Кроить нужно от себя.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А как тут разберешь, где от себя? Серп-то круглый!</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Тем более. (</w:t>
      </w:r>
      <w:r w:rsidRPr="00DB2B45">
        <w:rPr>
          <w:rFonts w:ascii="Times New Roman Regular" w:hAnsi="Times New Roman Regular" w:cs="Times New Roman Regular"/>
          <w:i/>
          <w:iCs/>
          <w:sz w:val="28"/>
          <w:szCs w:val="28"/>
        </w:rPr>
        <w:t>закончил шить</w:t>
      </w:r>
      <w:r w:rsidRPr="00DB2B45">
        <w:rPr>
          <w:rFonts w:ascii="Times New Roman Regular" w:hAnsi="Times New Roman Regular" w:cs="Times New Roman Regular"/>
          <w:sz w:val="28"/>
          <w:szCs w:val="28"/>
        </w:rPr>
        <w:t xml:space="preserve">) Все, я закончил. Давай свою вырезку. Нет, не серп. Сначала молоты нашиваем. ( </w:t>
      </w:r>
      <w:r w:rsidRPr="00DB2B45">
        <w:rPr>
          <w:rFonts w:ascii="Times New Roman Regular" w:hAnsi="Times New Roman Regular" w:cs="Times New Roman Regular"/>
          <w:i/>
          <w:iCs/>
          <w:sz w:val="28"/>
          <w:szCs w:val="28"/>
        </w:rPr>
        <w:t>начинает настрачивать молоты</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бросает взгляд на сумку ХАЛДЕЯ в углу</w:t>
      </w:r>
      <w:r w:rsidRPr="00DB2B45">
        <w:rPr>
          <w:rFonts w:ascii="Times New Roman Regular" w:hAnsi="Times New Roman Regular" w:cs="Times New Roman Regular"/>
          <w:sz w:val="28"/>
          <w:szCs w:val="28"/>
        </w:rPr>
        <w:t>) А как, скажи, три скатерти в такую сумку влезут?</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Они и не влезут.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И как это нам будет, позволь поинтересоваться?</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Я уже все придумал. Намотаем под </w:t>
      </w:r>
      <w:r w:rsidR="00A9124A">
        <w:rPr>
          <w:rFonts w:ascii="Times New Roman Regular" w:hAnsi="Times New Roman Regular" w:cs="Times New Roman Regular"/>
          <w:sz w:val="28"/>
          <w:szCs w:val="28"/>
        </w:rPr>
        <w:t>реглан.</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всплеснув руками</w:t>
      </w:r>
      <w:r w:rsidRPr="00DB2B45">
        <w:rPr>
          <w:rFonts w:ascii="Times New Roman Regular" w:hAnsi="Times New Roman Regular" w:cs="Times New Roman Regular"/>
          <w:sz w:val="28"/>
          <w:szCs w:val="28"/>
        </w:rPr>
        <w:t xml:space="preserve">:  Как есть авантюрист.    </w:t>
      </w:r>
    </w:p>
    <w:p w:rsidR="00EA6D37" w:rsidRPr="00DB2B45" w:rsidRDefault="00EA6D37">
      <w:pPr>
        <w:pStyle w:val="a6"/>
        <w:rPr>
          <w:rStyle w:val="apple-converted-space"/>
          <w:rFonts w:ascii="Times New Roman Regular" w:hAnsi="Times New Roman Regular" w:cs="Times New Roman Regular"/>
          <w:sz w:val="28"/>
          <w:szCs w:val="28"/>
        </w:rPr>
      </w:pP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t>СЦЕНА 6</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Аэродром. Ночь. Группа из нескольких человек у самолета, среди них Халдей.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ИНСТРУКТОР</w:t>
      </w:r>
      <w:r w:rsidRPr="00DB2B45">
        <w:rPr>
          <w:rFonts w:ascii="Times New Roman Regular" w:eastAsia="Arial Unicode MS" w:hAnsi="Times New Roman Regular" w:cs="Times New Roman Regular"/>
          <w:sz w:val="28"/>
          <w:szCs w:val="28"/>
        </w:rPr>
        <w:t xml:space="preserve">: Товарищи. Я хочу, чтобы все вы понимали возложенную на вас ответственность. Вы едете снимать нашу победу. Завтра начинается штурм Рейхстага. Необходимо запечатлеть для истории лица тех, кто там участвует: командиров, солдат – ну и, конечно, тех, ну, кто с флагом пойдет… Это особенно важно: заснять именно их, которые…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Водружателей.</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lastRenderedPageBreak/>
        <w:t>ИНСТРУКТОР</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осаживает)</w:t>
      </w:r>
      <w:r w:rsidRPr="00DB2B45">
        <w:rPr>
          <w:rFonts w:ascii="Times New Roman Regular" w:eastAsia="Arial Unicode MS" w:hAnsi="Times New Roman Regular" w:cs="Times New Roman Regular"/>
          <w:sz w:val="28"/>
          <w:szCs w:val="28"/>
        </w:rPr>
        <w:t xml:space="preserve">: Товарищ Халдей! Повторяю. Помните, что каждый из здесь стоящих прошел строгий отбор….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w:t>
      </w:r>
      <w:r w:rsidRPr="00DB2B45">
        <w:rPr>
          <w:rFonts w:ascii="Times New Roman Regular" w:eastAsia="Arial Unicode MS" w:hAnsi="Times New Roman Regular" w:cs="Times New Roman Regular"/>
          <w:sz w:val="28"/>
          <w:szCs w:val="28"/>
        </w:rPr>
        <w:t>: Рейхстаг - это, получается, вроде  Кремля?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ИНСТРУКТОР</w:t>
      </w:r>
      <w:r w:rsidRPr="00DB2B45">
        <w:rPr>
          <w:rFonts w:ascii="Times New Roman Regular" w:eastAsia="Arial Unicode MS" w:hAnsi="Times New Roman Regular" w:cs="Times New Roman Regular"/>
          <w:sz w:val="28"/>
          <w:szCs w:val="28"/>
        </w:rPr>
        <w:t>: Нашли что сравнивать. (</w:t>
      </w:r>
      <w:r w:rsidRPr="00DB2B45">
        <w:rPr>
          <w:rFonts w:ascii="Times New Roman Regular" w:eastAsia="Arial Unicode MS" w:hAnsi="Times New Roman Regular" w:cs="Times New Roman Regular"/>
          <w:i/>
          <w:iCs/>
          <w:sz w:val="28"/>
          <w:szCs w:val="28"/>
        </w:rPr>
        <w:t>спотыкается)</w:t>
      </w:r>
      <w:r w:rsidRPr="00DB2B45">
        <w:rPr>
          <w:rFonts w:ascii="Times New Roman Regular" w:eastAsia="Arial Unicode MS" w:hAnsi="Times New Roman Regular" w:cs="Times New Roman Regular"/>
          <w:sz w:val="28"/>
          <w:szCs w:val="28"/>
        </w:rPr>
        <w:t xml:space="preserve"> Черт. Подошва отходит опять…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Могу посмотреть. Это поправить- миг. Гвоздик взял -и…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холодно</w:t>
      </w:r>
      <w:r w:rsidRPr="00DB2B45">
        <w:rPr>
          <w:rFonts w:ascii="Times New Roman Regular" w:hAnsi="Times New Roman Regular" w:cs="Times New Roman Regular"/>
          <w:sz w:val="28"/>
          <w:szCs w:val="28"/>
        </w:rPr>
        <w:t>: Не знал, что вы сапожник. (</w:t>
      </w:r>
      <w:r w:rsidRPr="00DB2B45">
        <w:rPr>
          <w:rFonts w:ascii="Times New Roman Regular" w:hAnsi="Times New Roman Regular" w:cs="Times New Roman Regular"/>
          <w:i/>
          <w:iCs/>
          <w:sz w:val="28"/>
          <w:szCs w:val="28"/>
        </w:rPr>
        <w:t>строго)</w:t>
      </w:r>
      <w:r w:rsidRPr="00DB2B45">
        <w:rPr>
          <w:rFonts w:ascii="Times New Roman Regular" w:hAnsi="Times New Roman Regular" w:cs="Times New Roman Regular"/>
          <w:sz w:val="28"/>
          <w:szCs w:val="28"/>
        </w:rPr>
        <w:t xml:space="preserve"> Занимайтесь, Халдей, своими непосредственными обязанностями.     </w:t>
      </w:r>
    </w:p>
    <w:p w:rsidR="00EA6D37" w:rsidRPr="00DB2B45" w:rsidRDefault="00EA6D37">
      <w:pPr>
        <w:pStyle w:val="a6"/>
        <w:rPr>
          <w:rStyle w:val="apple-converted-space"/>
          <w:rFonts w:ascii="Times New Roman Regular" w:hAnsi="Times New Roman Regular" w:cs="Times New Roman Regular"/>
          <w:sz w:val="28"/>
          <w:szCs w:val="28"/>
        </w:rPr>
      </w:pP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t>СЦЕНА 7</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Разрушенная улица Берлина. Вдали громыхают взрывы. </w:t>
      </w:r>
      <w:r w:rsidRPr="00214D9D">
        <w:rPr>
          <w:rFonts w:ascii="Times New Roman Regular" w:eastAsia="Arial Unicode MS" w:hAnsi="Times New Roman Regular" w:cs="Times New Roman Regular"/>
          <w:i/>
          <w:iCs/>
          <w:sz w:val="28"/>
          <w:szCs w:val="28"/>
        </w:rPr>
        <w:t xml:space="preserve">Вход </w:t>
      </w:r>
      <w:r w:rsidRPr="00214D9D">
        <w:rPr>
          <w:rFonts w:ascii="Times New Roman Regular" w:eastAsia="Arial Unicode MS" w:hAnsi="Times New Roman Regular" w:cs="Times New Roman Regular"/>
          <w:i/>
          <w:iCs/>
          <w:sz w:val="28"/>
          <w:szCs w:val="28"/>
          <w:shd w:val="clear" w:color="auto" w:fill="FFFF00"/>
        </w:rPr>
        <w:t>в штаб 171 дивизии в подвале разрушенного дома</w:t>
      </w:r>
      <w:r w:rsidRPr="00DB2B45">
        <w:rPr>
          <w:rFonts w:ascii="Times New Roman Regular" w:eastAsia="Arial Unicode MS" w:hAnsi="Times New Roman Regular" w:cs="Times New Roman Regular"/>
          <w:i/>
          <w:iCs/>
          <w:sz w:val="28"/>
          <w:szCs w:val="28"/>
          <w:shd w:val="clear" w:color="auto" w:fill="FFFF00"/>
        </w:rPr>
        <w:t xml:space="preserve"> (проверить МЕСТОНАХОЖДЕНИЕ)</w:t>
      </w:r>
      <w:r w:rsidRPr="00DB2B45">
        <w:rPr>
          <w:rFonts w:ascii="Times New Roman Regular" w:eastAsia="Arial Unicode MS" w:hAnsi="Times New Roman Regular" w:cs="Times New Roman Regular"/>
          <w:i/>
          <w:iCs/>
          <w:sz w:val="28"/>
          <w:szCs w:val="28"/>
        </w:rPr>
        <w:t xml:space="preserve">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Халдей подходит к штабу.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ДОЛМАТОВСКИЙ</w:t>
      </w:r>
      <w:r w:rsidRPr="00DB2B45">
        <w:rPr>
          <w:rFonts w:ascii="Times New Roman Regular" w:eastAsia="Arial Unicode MS" w:hAnsi="Times New Roman Regular" w:cs="Times New Roman Regular"/>
          <w:sz w:val="28"/>
          <w:szCs w:val="28"/>
        </w:rPr>
        <w:t>: Чего развалины снимать, когда рядом фактура поэта?</w:t>
      </w:r>
    </w:p>
    <w:p w:rsidR="00EA6D37" w:rsidRPr="00DB2B45" w:rsidRDefault="009B490E">
      <w:pPr>
        <w:pStyle w:val="a6"/>
        <w:rP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радостно опускает камеру</w:t>
      </w:r>
      <w:r w:rsidRPr="00DB2B45">
        <w:rPr>
          <w:rFonts w:ascii="Times New Roman Regular" w:eastAsia="Arial Unicode MS" w:hAnsi="Times New Roman Regular" w:cs="Times New Roman Regular"/>
          <w:sz w:val="28"/>
          <w:szCs w:val="28"/>
        </w:rPr>
        <w:t>): Ничего себе! Женька! Долматовский! (</w:t>
      </w:r>
      <w:r w:rsidRPr="00DB2B45">
        <w:rPr>
          <w:rFonts w:ascii="Times New Roman Regular" w:eastAsia="Arial Unicode MS" w:hAnsi="Times New Roman Regular" w:cs="Times New Roman Regular"/>
          <w:i/>
          <w:iCs/>
          <w:sz w:val="28"/>
          <w:szCs w:val="28"/>
        </w:rPr>
        <w:t>поет</w:t>
      </w:r>
      <w:r w:rsidRPr="00DB2B45">
        <w:rPr>
          <w:rFonts w:ascii="Times New Roman Regular" w:eastAsia="Arial Unicode MS" w:hAnsi="Times New Roman Regular" w:cs="Times New Roman Regular"/>
          <w:sz w:val="28"/>
          <w:szCs w:val="28"/>
        </w:rPr>
        <w:t xml:space="preserve">) Минская улица, по городу идет…  Вот же, до Берлина дошли, с твоей легкой руки. Ты </w:t>
      </w:r>
      <w:r w:rsidRPr="00DB2B45">
        <w:rPr>
          <w:rFonts w:ascii="Times New Roman Regular" w:eastAsia="Arial Unicode MS" w:hAnsi="Times New Roman Regular" w:cs="Times New Roman Regular"/>
          <w:strike/>
          <w:sz w:val="28"/>
          <w:szCs w:val="28"/>
        </w:rPr>
        <w:t>где</w:t>
      </w:r>
      <w:r w:rsidR="00DB2B45">
        <w:rPr>
          <w:rFonts w:ascii="Times New Roman Regular" w:eastAsia="Arial Unicode MS" w:hAnsi="Times New Roman Regular" w:cs="Times New Roman Regular"/>
          <w:sz w:val="28"/>
          <w:szCs w:val="28"/>
        </w:rPr>
        <w:t>, с кем?</w:t>
      </w:r>
    </w:p>
    <w:p w:rsidR="00EA6D37" w:rsidRPr="00DB2B45" w:rsidRDefault="009B490E">
      <w:pPr>
        <w:pStyle w:val="a6"/>
        <w:rPr>
          <w:sz w:val="28"/>
          <w:szCs w:val="28"/>
        </w:rPr>
      </w:pPr>
      <w:r w:rsidRPr="00DB2B45">
        <w:rPr>
          <w:rFonts w:eastAsia="Arial Unicode MS" w:cs="Arial Unicode MS"/>
          <w:b/>
          <w:bCs/>
          <w:sz w:val="28"/>
          <w:szCs w:val="28"/>
        </w:rPr>
        <w:t>ДОЛМАТОВСКИЙ</w:t>
      </w:r>
      <w:r w:rsidRPr="00DB2B45">
        <w:rPr>
          <w:rFonts w:eastAsia="Arial Unicode MS" w:cs="Arial Unicode MS"/>
          <w:sz w:val="28"/>
          <w:szCs w:val="28"/>
        </w:rPr>
        <w:t xml:space="preserve">:  В штаб шел, проситься на штурм.  </w:t>
      </w:r>
    </w:p>
    <w:p w:rsidR="00EA6D37" w:rsidRPr="00DB2B45" w:rsidRDefault="009B490E">
      <w:pPr>
        <w:pStyle w:val="a6"/>
        <w:rPr>
          <w:sz w:val="28"/>
          <w:szCs w:val="28"/>
        </w:rPr>
      </w:pPr>
      <w:r w:rsidRPr="00DB2B45">
        <w:rPr>
          <w:rFonts w:eastAsia="Arial Unicode MS" w:cs="Arial Unicode MS"/>
          <w:b/>
          <w:bCs/>
          <w:sz w:val="28"/>
          <w:szCs w:val="28"/>
        </w:rPr>
        <w:t>ХАЛДЕЙ</w:t>
      </w:r>
      <w:r w:rsidRPr="00DB2B45">
        <w:rPr>
          <w:rFonts w:eastAsia="Arial Unicode MS" w:cs="Arial Unicode MS"/>
          <w:sz w:val="28"/>
          <w:szCs w:val="28"/>
        </w:rPr>
        <w:t xml:space="preserve">: Я туда же.  </w:t>
      </w:r>
    </w:p>
    <w:p w:rsidR="00EA6D37" w:rsidRPr="00DB2B45" w:rsidRDefault="009B490E">
      <w:pPr>
        <w:pStyle w:val="a6"/>
        <w:rPr>
          <w:sz w:val="28"/>
          <w:szCs w:val="28"/>
        </w:rPr>
      </w:pPr>
      <w:r w:rsidRPr="00DB2B45">
        <w:rPr>
          <w:rFonts w:eastAsia="Arial Unicode MS" w:cs="Arial Unicode MS"/>
          <w:b/>
          <w:bCs/>
          <w:sz w:val="28"/>
          <w:szCs w:val="28"/>
        </w:rPr>
        <w:t>ДОЛМАТОВСКИЙ</w:t>
      </w:r>
      <w:r w:rsidRPr="00DB2B45">
        <w:rPr>
          <w:rFonts w:eastAsia="Arial Unicode MS" w:cs="Arial Unicode MS"/>
          <w:sz w:val="28"/>
          <w:szCs w:val="28"/>
        </w:rPr>
        <w:t xml:space="preserve">: Меня уже развернули. </w:t>
      </w:r>
    </w:p>
    <w:p w:rsidR="00EA6D37" w:rsidRPr="00DB2B45" w:rsidRDefault="009B490E">
      <w:pPr>
        <w:pStyle w:val="a6"/>
        <w:rPr>
          <w:sz w:val="28"/>
          <w:szCs w:val="28"/>
        </w:rPr>
      </w:pPr>
      <w:r w:rsidRPr="00DB2B45">
        <w:rPr>
          <w:rFonts w:eastAsia="Arial Unicode MS" w:cs="Arial Unicode MS"/>
          <w:b/>
          <w:bCs/>
          <w:sz w:val="28"/>
          <w:szCs w:val="28"/>
        </w:rPr>
        <w:t>ХАЛДЕЙ</w:t>
      </w:r>
      <w:r w:rsidRPr="00DB2B45">
        <w:rPr>
          <w:rFonts w:eastAsia="Arial Unicode MS" w:cs="Arial Unicode MS"/>
          <w:sz w:val="28"/>
          <w:szCs w:val="28"/>
        </w:rPr>
        <w:t xml:space="preserve">: А мы вместе попробуем.Скажем, у нас боевой опыт. Ты напишешь потом поэму. Я проиллюстрирую. </w:t>
      </w:r>
    </w:p>
    <w:p w:rsidR="00EA6D37" w:rsidRPr="00DB2B45" w:rsidRDefault="009B490E">
      <w:pPr>
        <w:pStyle w:val="a6"/>
        <w:rPr>
          <w:sz w:val="28"/>
          <w:szCs w:val="28"/>
        </w:rPr>
      </w:pPr>
      <w:r w:rsidRPr="00DB2B45">
        <w:rPr>
          <w:rFonts w:eastAsia="Arial Unicode MS" w:cs="Arial Unicode MS"/>
          <w:b/>
          <w:bCs/>
          <w:sz w:val="28"/>
          <w:szCs w:val="28"/>
        </w:rPr>
        <w:t>ДОЛМАТОВСКИЙ</w:t>
      </w:r>
      <w:r w:rsidRPr="00DB2B45">
        <w:rPr>
          <w:rFonts w:eastAsia="Arial Unicode MS" w:cs="Arial Unicode MS"/>
          <w:sz w:val="28"/>
          <w:szCs w:val="28"/>
        </w:rPr>
        <w:t xml:space="preserve">: Тебе, Жень, поэма не нужна. </w:t>
      </w:r>
      <w:r w:rsidRPr="00DB2B45">
        <w:rPr>
          <w:rFonts w:eastAsia="Arial Unicode MS" w:cs="Arial Unicode MS"/>
          <w:strike/>
          <w:sz w:val="28"/>
          <w:szCs w:val="28"/>
        </w:rPr>
        <w:t xml:space="preserve">У тебя </w:t>
      </w:r>
      <w:r w:rsidRPr="00DB2B45">
        <w:rPr>
          <w:rFonts w:eastAsia="Arial Unicode MS" w:cs="Arial Unicode MS"/>
          <w:sz w:val="28"/>
          <w:szCs w:val="28"/>
        </w:rPr>
        <w:t xml:space="preserve">Твои фотографии – </w:t>
      </w:r>
      <w:r w:rsidRPr="00DB2B45">
        <w:rPr>
          <w:rFonts w:eastAsia="Arial Unicode MS" w:cs="Arial Unicode MS"/>
          <w:strike/>
          <w:sz w:val="28"/>
          <w:szCs w:val="28"/>
        </w:rPr>
        <w:t>больше</w:t>
      </w:r>
      <w:r w:rsidRPr="00DB2B45">
        <w:rPr>
          <w:rFonts w:eastAsia="Arial Unicode MS" w:cs="Arial Unicode MS"/>
          <w:sz w:val="28"/>
          <w:szCs w:val="28"/>
        </w:rPr>
        <w:t xml:space="preserve"> сильнее слов</w:t>
      </w:r>
    </w:p>
    <w:p w:rsidR="00EA6D37" w:rsidRPr="00DB2B45" w:rsidRDefault="009B490E">
      <w:pPr>
        <w:pStyle w:val="a6"/>
        <w:rPr>
          <w:sz w:val="28"/>
          <w:szCs w:val="28"/>
        </w:rPr>
      </w:pPr>
      <w:r w:rsidRPr="00DB2B45">
        <w:rPr>
          <w:rFonts w:eastAsia="Arial Unicode MS" w:cs="Arial Unicode MS"/>
          <w:b/>
          <w:bCs/>
          <w:sz w:val="28"/>
          <w:szCs w:val="28"/>
        </w:rPr>
        <w:t>ХАЛДЕЙ</w:t>
      </w:r>
      <w:r w:rsidRPr="00DB2B45">
        <w:rPr>
          <w:rFonts w:eastAsia="Arial Unicode MS" w:cs="Arial Unicode MS"/>
          <w:sz w:val="28"/>
          <w:szCs w:val="28"/>
        </w:rPr>
        <w:t xml:space="preserve"> (</w:t>
      </w:r>
      <w:r w:rsidRPr="00DB2B45">
        <w:rPr>
          <w:rFonts w:eastAsia="Arial Unicode MS" w:cs="Arial Unicode MS"/>
          <w:i/>
          <w:iCs/>
          <w:sz w:val="28"/>
          <w:szCs w:val="28"/>
        </w:rPr>
        <w:t>серьезно</w:t>
      </w:r>
      <w:r w:rsidRPr="00DB2B45">
        <w:rPr>
          <w:rFonts w:eastAsia="Arial Unicode MS" w:cs="Arial Unicode MS"/>
          <w:sz w:val="28"/>
          <w:szCs w:val="28"/>
        </w:rPr>
        <w:t>): Пошли уже...</w:t>
      </w:r>
    </w:p>
    <w:p w:rsidR="00EA6D37" w:rsidRPr="00DB2B45" w:rsidRDefault="00EA6D37">
      <w:pPr>
        <w:pStyle w:val="a6"/>
        <w:rPr>
          <w:b/>
          <w:bCs/>
          <w:sz w:val="28"/>
          <w:szCs w:val="28"/>
        </w:rPr>
      </w:pPr>
    </w:p>
    <w:p w:rsidR="00EA6D37" w:rsidRPr="00DB2B45" w:rsidRDefault="009B490E">
      <w:pPr>
        <w:pStyle w:val="a6"/>
        <w:rPr>
          <w:b/>
          <w:bCs/>
          <w:sz w:val="28"/>
          <w:szCs w:val="28"/>
        </w:rPr>
      </w:pPr>
      <w:r w:rsidRPr="00DB2B45">
        <w:rPr>
          <w:rFonts w:eastAsia="Arial Unicode MS" w:cs="Arial Unicode MS"/>
          <w:b/>
          <w:bCs/>
          <w:sz w:val="28"/>
          <w:szCs w:val="28"/>
        </w:rPr>
        <w:t>СЦЕНА 8.</w:t>
      </w:r>
    </w:p>
    <w:p w:rsidR="00EA6D37" w:rsidRPr="00DB2B45" w:rsidRDefault="009B490E">
      <w:pPr>
        <w:pStyle w:val="a6"/>
        <w:rPr>
          <w:i/>
          <w:iCs/>
          <w:sz w:val="28"/>
          <w:szCs w:val="28"/>
        </w:rPr>
      </w:pPr>
      <w:r w:rsidRPr="00DB2B45">
        <w:rPr>
          <w:rFonts w:eastAsia="Arial Unicode MS" w:cs="Arial Unicode MS"/>
          <w:i/>
          <w:iCs/>
          <w:sz w:val="28"/>
          <w:szCs w:val="28"/>
        </w:rPr>
        <w:t xml:space="preserve">Штаб 171 дивизии. Полковник Зинченко у телефона. </w:t>
      </w:r>
    </w:p>
    <w:p w:rsidR="00EA6D37" w:rsidRPr="00DB2B45" w:rsidRDefault="009B490E">
      <w:pPr>
        <w:pStyle w:val="a6"/>
        <w:rPr>
          <w:sz w:val="28"/>
          <w:szCs w:val="28"/>
          <w:shd w:val="clear" w:color="auto" w:fill="FFFFFF"/>
        </w:rPr>
      </w:pPr>
      <w:r w:rsidRPr="00DB2B45">
        <w:rPr>
          <w:rFonts w:eastAsia="Arial Unicode MS" w:cs="Arial Unicode MS"/>
          <w:b/>
          <w:bCs/>
          <w:sz w:val="28"/>
          <w:szCs w:val="28"/>
        </w:rPr>
        <w:t>ЗИНЧЕНКО</w:t>
      </w:r>
      <w:r w:rsidRPr="00DB2B45">
        <w:rPr>
          <w:rFonts w:eastAsia="Arial Unicode MS" w:cs="Arial Unicode MS"/>
          <w:sz w:val="28"/>
          <w:szCs w:val="28"/>
        </w:rPr>
        <w:t xml:space="preserve"> (</w:t>
      </w:r>
      <w:r w:rsidRPr="00DB2B45">
        <w:rPr>
          <w:rFonts w:eastAsia="Arial Unicode MS" w:cs="Arial Unicode MS"/>
          <w:i/>
          <w:iCs/>
          <w:sz w:val="28"/>
          <w:szCs w:val="28"/>
        </w:rPr>
        <w:t>в телефон</w:t>
      </w:r>
      <w:r w:rsidRPr="00DB2B45">
        <w:rPr>
          <w:rFonts w:eastAsia="Arial Unicode MS" w:cs="Arial Unicode MS"/>
          <w:sz w:val="28"/>
          <w:szCs w:val="28"/>
        </w:rPr>
        <w:t>): Значит, так. Командованием п</w:t>
      </w:r>
      <w:r w:rsidRPr="00DB2B45">
        <w:rPr>
          <w:rFonts w:eastAsia="Arial Unicode MS" w:cs="Arial Unicode MS"/>
          <w:sz w:val="28"/>
          <w:szCs w:val="28"/>
          <w:shd w:val="clear" w:color="auto" w:fill="FFFFFF"/>
        </w:rPr>
        <w:t xml:space="preserve">одписан приказ об учреждении девяти знамен, по одному на каждую дивизию. Та дивизия, которая первой выйдет к Рейхстагу, водрузит свое знамя на куполе. И как ты понимаешь,  я хочу, чтобы это были мы. Так что. Через полчаса собраться у меня, будем определять план… Да! Все (кладет трубку, </w:t>
      </w:r>
      <w:r w:rsidRPr="00DB2B45">
        <w:rPr>
          <w:rFonts w:eastAsia="Arial Unicode MS" w:cs="Arial Unicode MS"/>
          <w:i/>
          <w:iCs/>
          <w:sz w:val="28"/>
          <w:szCs w:val="28"/>
          <w:shd w:val="clear" w:color="auto" w:fill="FFFFFF"/>
        </w:rPr>
        <w:t xml:space="preserve">замечает Долматовского) и </w:t>
      </w:r>
      <w:r w:rsidRPr="00DB2B45">
        <w:rPr>
          <w:rFonts w:eastAsia="Arial Unicode MS" w:cs="Arial Unicode MS"/>
          <w:i/>
          <w:iCs/>
          <w:strike/>
          <w:sz w:val="28"/>
          <w:szCs w:val="28"/>
          <w:shd w:val="clear" w:color="auto" w:fill="FFFFFF"/>
        </w:rPr>
        <w:t>Халдея)</w:t>
      </w:r>
      <w:r w:rsidRPr="00DB2B45">
        <w:rPr>
          <w:rFonts w:eastAsia="Arial Unicode MS" w:cs="Arial Unicode MS"/>
          <w:strike/>
          <w:sz w:val="28"/>
          <w:szCs w:val="28"/>
          <w:shd w:val="clear" w:color="auto" w:fill="FFFFFF"/>
        </w:rPr>
        <w:t xml:space="preserve"> </w:t>
      </w:r>
      <w:r w:rsidRPr="00DB2B45">
        <w:rPr>
          <w:rFonts w:eastAsia="Arial Unicode MS" w:cs="Arial Unicode MS"/>
          <w:sz w:val="28"/>
          <w:szCs w:val="28"/>
          <w:shd w:val="clear" w:color="auto" w:fill="FFFFFF"/>
        </w:rPr>
        <w:t xml:space="preserve">Опять Вы?  Непонятно объяснил?! </w:t>
      </w:r>
      <w:r w:rsidRPr="00DB2B45">
        <w:rPr>
          <w:rFonts w:eastAsia="Arial Unicode MS" w:cs="Arial Unicode MS"/>
          <w:i/>
          <w:iCs/>
          <w:sz w:val="28"/>
          <w:szCs w:val="28"/>
          <w:shd w:val="clear" w:color="auto" w:fill="FFFFFF"/>
        </w:rPr>
        <w:t xml:space="preserve">(Халдею) </w:t>
      </w:r>
      <w:r w:rsidRPr="00DB2B45">
        <w:rPr>
          <w:rFonts w:eastAsia="Arial Unicode MS" w:cs="Arial Unicode MS"/>
          <w:sz w:val="28"/>
          <w:szCs w:val="28"/>
          <w:shd w:val="clear" w:color="auto" w:fill="FFFFFF"/>
        </w:rPr>
        <w:t xml:space="preserve">По какому вопросу? </w:t>
      </w:r>
    </w:p>
    <w:p w:rsidR="00EA6D37" w:rsidRPr="00DB2B45" w:rsidRDefault="009B490E">
      <w:pPr>
        <w:pStyle w:val="a6"/>
        <w:rPr>
          <w:sz w:val="28"/>
          <w:szCs w:val="28"/>
          <w:shd w:val="clear" w:color="auto" w:fill="FFFFFF"/>
        </w:rPr>
      </w:pPr>
      <w:r w:rsidRPr="00DB2B45">
        <w:rPr>
          <w:rFonts w:eastAsia="Arial Unicode MS" w:cs="Arial Unicode MS"/>
          <w:b/>
          <w:bCs/>
          <w:sz w:val="28"/>
          <w:szCs w:val="28"/>
          <w:shd w:val="clear" w:color="auto" w:fill="FFFFFF"/>
        </w:rPr>
        <w:t>ХАЛДЕЙ</w:t>
      </w:r>
      <w:r w:rsidRPr="00DB2B45">
        <w:rPr>
          <w:rFonts w:eastAsia="Arial Unicode MS" w:cs="Arial Unicode MS"/>
          <w:sz w:val="28"/>
          <w:szCs w:val="28"/>
          <w:shd w:val="clear" w:color="auto" w:fill="FFFFFF"/>
        </w:rPr>
        <w:t xml:space="preserve">: Фотограф Халдей, корреспондент Долматовский. Просим взять нас в группу на штурм. Оба с боевым опытом, прошли войну... </w:t>
      </w:r>
    </w:p>
    <w:p w:rsidR="00EA6D37" w:rsidRPr="00DB2B45" w:rsidRDefault="009B490E">
      <w:pPr>
        <w:pStyle w:val="a6"/>
        <w:rPr>
          <w:sz w:val="28"/>
          <w:szCs w:val="28"/>
          <w:shd w:val="clear" w:color="auto" w:fill="FFFFFF"/>
        </w:rPr>
      </w:pPr>
      <w:r w:rsidRPr="00DB2B45">
        <w:rPr>
          <w:rFonts w:eastAsia="Arial Unicode MS" w:cs="Arial Unicode MS"/>
          <w:b/>
          <w:bCs/>
          <w:sz w:val="28"/>
          <w:szCs w:val="28"/>
          <w:shd w:val="clear" w:color="auto" w:fill="FFFFFF"/>
        </w:rPr>
        <w:lastRenderedPageBreak/>
        <w:t>ЗИНЧЕНКО</w:t>
      </w:r>
      <w:r w:rsidRPr="00DB2B45">
        <w:rPr>
          <w:rFonts w:eastAsia="Arial Unicode MS" w:cs="Arial Unicode MS"/>
          <w:sz w:val="28"/>
          <w:szCs w:val="28"/>
          <w:shd w:val="clear" w:color="auto" w:fill="FFFFFF"/>
        </w:rPr>
        <w:t xml:space="preserve">: Вы вообще соображаете, о чем говорите?  Точно соображаете? Рейхстаг - самое укрепленное здание Берлина. </w:t>
      </w:r>
      <w:r w:rsidRPr="00DB2B45">
        <w:rPr>
          <w:rFonts w:eastAsia="Arial Unicode MS" w:cs="Arial Unicode MS"/>
          <w:sz w:val="28"/>
          <w:szCs w:val="28"/>
        </w:rPr>
        <w:t xml:space="preserve">У них там целый город еще месяц назад был: и архив, госпиталь, и детский сад для детей военных, и огромное бомбоубежище человек на 500…  </w:t>
      </w:r>
      <w:r w:rsidRPr="00DB2B45">
        <w:rPr>
          <w:rFonts w:eastAsia="Arial Unicode MS" w:cs="Arial Unicode MS"/>
          <w:sz w:val="28"/>
          <w:szCs w:val="28"/>
          <w:shd w:val="clear" w:color="auto" w:fill="FFFFFF"/>
        </w:rPr>
        <w:t xml:space="preserve">На крыше зенитки до сих пор, даже авиацией не прикроешься… </w:t>
      </w:r>
    </w:p>
    <w:p w:rsidR="00EA6D37" w:rsidRPr="00DB2B45" w:rsidRDefault="009B490E">
      <w:pPr>
        <w:pStyle w:val="a6"/>
        <w:rPr>
          <w:sz w:val="28"/>
          <w:szCs w:val="28"/>
          <w:shd w:val="clear" w:color="auto" w:fill="FFFFFF"/>
        </w:rPr>
      </w:pPr>
      <w:r w:rsidRPr="00DB2B45">
        <w:rPr>
          <w:rFonts w:eastAsia="Arial Unicode MS" w:cs="Arial Unicode MS"/>
          <w:b/>
          <w:bCs/>
          <w:sz w:val="28"/>
          <w:szCs w:val="28"/>
          <w:shd w:val="clear" w:color="auto" w:fill="FFFFFF"/>
        </w:rPr>
        <w:t>ХАЛДЕЙ:</w:t>
      </w:r>
      <w:r w:rsidRPr="00DB2B45">
        <w:rPr>
          <w:rFonts w:eastAsia="Arial Unicode MS" w:cs="Arial Unicode MS"/>
          <w:sz w:val="28"/>
          <w:szCs w:val="28"/>
          <w:shd w:val="clear" w:color="auto" w:fill="FFFFFF"/>
        </w:rPr>
        <w:t xml:space="preserve"> Товарищ полковник… </w:t>
      </w:r>
    </w:p>
    <w:p w:rsidR="00EA6D37" w:rsidRPr="00DB2B45" w:rsidRDefault="009B490E">
      <w:pPr>
        <w:pStyle w:val="a6"/>
        <w:rPr>
          <w:sz w:val="28"/>
          <w:szCs w:val="28"/>
        </w:rPr>
      </w:pPr>
      <w:r w:rsidRPr="00DB2B45">
        <w:rPr>
          <w:rFonts w:eastAsia="Arial Unicode MS" w:cs="Arial Unicode MS"/>
          <w:b/>
          <w:bCs/>
          <w:sz w:val="28"/>
          <w:szCs w:val="28"/>
          <w:shd w:val="clear" w:color="auto" w:fill="FFFFFF"/>
        </w:rPr>
        <w:t>ЗИНЧЕНКО</w:t>
      </w:r>
      <w:r w:rsidRPr="00DB2B45">
        <w:rPr>
          <w:rFonts w:eastAsia="Arial Unicode MS" w:cs="Arial Unicode MS"/>
          <w:sz w:val="28"/>
          <w:szCs w:val="28"/>
          <w:shd w:val="clear" w:color="auto" w:fill="FFFFFF"/>
        </w:rPr>
        <w:t xml:space="preserve">: На штурм </w:t>
      </w:r>
      <w:r w:rsidRPr="00DB2B45">
        <w:rPr>
          <w:rFonts w:eastAsia="Arial Unicode MS" w:cs="Arial Unicode MS"/>
          <w:sz w:val="28"/>
          <w:szCs w:val="28"/>
        </w:rPr>
        <w:t>пойдет подготовленная бригада. Артисты-поэты работают по профессии. Разговор окончен.</w:t>
      </w:r>
    </w:p>
    <w:p w:rsidR="00EA6D37" w:rsidRPr="00DB2B45" w:rsidRDefault="009B490E">
      <w:pPr>
        <w:pStyle w:val="a6"/>
        <w:rPr>
          <w:sz w:val="28"/>
          <w:szCs w:val="28"/>
        </w:rPr>
      </w:pPr>
      <w:r w:rsidRPr="00DB2B45">
        <w:rPr>
          <w:rFonts w:eastAsia="Arial Unicode MS" w:cs="Arial Unicode MS"/>
          <w:b/>
          <w:bCs/>
          <w:sz w:val="28"/>
          <w:szCs w:val="28"/>
        </w:rPr>
        <w:t>ХАЛДЕЙ</w:t>
      </w:r>
      <w:r w:rsidRPr="00DB2B45">
        <w:rPr>
          <w:rFonts w:eastAsia="Arial Unicode MS" w:cs="Arial Unicode MS"/>
          <w:sz w:val="28"/>
          <w:szCs w:val="28"/>
        </w:rPr>
        <w:t>: Я фотограф! Военный!</w:t>
      </w:r>
    </w:p>
    <w:p w:rsidR="00EA6D37" w:rsidRPr="00DB2B45" w:rsidRDefault="009B490E">
      <w:pPr>
        <w:pStyle w:val="a6"/>
        <w:rPr>
          <w:sz w:val="28"/>
          <w:szCs w:val="28"/>
        </w:rPr>
      </w:pPr>
      <w:r w:rsidRPr="00DB2B45">
        <w:rPr>
          <w:rFonts w:eastAsia="Arial Unicode MS" w:cs="Arial Unicode MS"/>
          <w:b/>
          <w:bCs/>
          <w:sz w:val="28"/>
          <w:szCs w:val="28"/>
        </w:rPr>
        <w:t>ДОЛМАТОВСКИЙ</w:t>
      </w:r>
      <w:r w:rsidRPr="00DB2B45">
        <w:rPr>
          <w:rFonts w:eastAsia="Arial Unicode MS" w:cs="Arial Unicode MS"/>
          <w:sz w:val="28"/>
          <w:szCs w:val="28"/>
        </w:rPr>
        <w:t xml:space="preserve">: Человек, дважды бежавший из концлагеря, заслужил участвовать. Даже если он поэт. </w:t>
      </w:r>
    </w:p>
    <w:p w:rsidR="00EA6D37" w:rsidRPr="00DB2B45" w:rsidRDefault="009B490E">
      <w:pPr>
        <w:pStyle w:val="a6"/>
        <w:rPr>
          <w:sz w:val="28"/>
          <w:szCs w:val="28"/>
        </w:rPr>
      </w:pPr>
      <w:r w:rsidRPr="00DB2B45">
        <w:rPr>
          <w:rFonts w:eastAsia="Arial Unicode MS" w:cs="Arial Unicode MS"/>
          <w:b/>
          <w:bCs/>
          <w:sz w:val="28"/>
          <w:szCs w:val="28"/>
        </w:rPr>
        <w:t>ЗИНЧЕНКО</w:t>
      </w:r>
      <w:r w:rsidRPr="00DB2B45">
        <w:rPr>
          <w:rFonts w:eastAsia="Arial Unicode MS" w:cs="Arial Unicode MS"/>
          <w:sz w:val="28"/>
          <w:szCs w:val="28"/>
        </w:rPr>
        <w:t xml:space="preserve">: А ранений сколько у поэта? </w:t>
      </w:r>
    </w:p>
    <w:p w:rsidR="00EA6D37" w:rsidRPr="00DB2B45" w:rsidRDefault="009B490E">
      <w:pPr>
        <w:pStyle w:val="a6"/>
        <w:rPr>
          <w:i/>
          <w:iCs/>
          <w:sz w:val="28"/>
          <w:szCs w:val="28"/>
        </w:rPr>
      </w:pPr>
      <w:r w:rsidRPr="00DB2B45">
        <w:rPr>
          <w:rFonts w:eastAsia="Arial Unicode MS" w:cs="Arial Unicode MS"/>
          <w:i/>
          <w:iCs/>
          <w:sz w:val="28"/>
          <w:szCs w:val="28"/>
        </w:rPr>
        <w:t xml:space="preserve">ДОЛМАТОВСКИЙ опускает голову. </w:t>
      </w:r>
    </w:p>
    <w:p w:rsidR="00EA6D37" w:rsidRPr="00DB2B45" w:rsidRDefault="009B490E">
      <w:pPr>
        <w:pStyle w:val="a6"/>
        <w:rPr>
          <w:sz w:val="28"/>
          <w:szCs w:val="28"/>
        </w:rPr>
      </w:pPr>
      <w:r w:rsidRPr="00DB2B45">
        <w:rPr>
          <w:rFonts w:eastAsia="Arial Unicode MS" w:cs="Arial Unicode MS"/>
          <w:b/>
          <w:bCs/>
          <w:sz w:val="28"/>
          <w:szCs w:val="28"/>
        </w:rPr>
        <w:t>ЗИНЧЕНКО</w:t>
      </w:r>
      <w:r w:rsidRPr="00DB2B45">
        <w:rPr>
          <w:rFonts w:eastAsia="Arial Unicode MS" w:cs="Arial Unicode MS"/>
          <w:sz w:val="28"/>
          <w:szCs w:val="28"/>
        </w:rPr>
        <w:t xml:space="preserve">: Вот именно. Идите лучше сочиняйте стихи про победу. Они нам скоро очень пригодятся. </w:t>
      </w:r>
    </w:p>
    <w:p w:rsidR="00EA6D37" w:rsidRPr="00DB2B45" w:rsidRDefault="009B490E">
      <w:pPr>
        <w:pStyle w:val="a6"/>
        <w:rPr>
          <w:i/>
          <w:iCs/>
          <w:sz w:val="28"/>
          <w:szCs w:val="28"/>
        </w:rPr>
      </w:pPr>
      <w:r w:rsidRPr="00DB2B45">
        <w:rPr>
          <w:rFonts w:eastAsia="Arial Unicode MS" w:cs="Arial Unicode MS"/>
          <w:sz w:val="28"/>
          <w:szCs w:val="28"/>
        </w:rPr>
        <w:t xml:space="preserve"> </w:t>
      </w:r>
      <w:r w:rsidRPr="00DB2B45">
        <w:rPr>
          <w:rFonts w:eastAsia="Arial Unicode MS" w:cs="Arial Unicode MS"/>
          <w:b/>
          <w:bCs/>
          <w:sz w:val="28"/>
          <w:szCs w:val="28"/>
        </w:rPr>
        <w:t>ХАЛДЕЙ</w:t>
      </w:r>
      <w:r w:rsidRPr="00DB2B45">
        <w:rPr>
          <w:rFonts w:eastAsia="Arial Unicode MS" w:cs="Arial Unicode MS"/>
          <w:sz w:val="28"/>
          <w:szCs w:val="28"/>
        </w:rPr>
        <w:t xml:space="preserve">: А у меня ни одного ранения!  За всю войну! Я, считайте,  заговоренный. </w:t>
      </w:r>
    </w:p>
    <w:p w:rsidR="00EA6D37" w:rsidRPr="00DB2B45" w:rsidRDefault="009B490E">
      <w:pPr>
        <w:pStyle w:val="a6"/>
        <w:rPr>
          <w:sz w:val="28"/>
          <w:szCs w:val="28"/>
        </w:rPr>
      </w:pPr>
      <w:r w:rsidRPr="00DB2B45">
        <w:rPr>
          <w:rFonts w:eastAsia="Arial Unicode MS" w:cs="Arial Unicode MS"/>
          <w:b/>
          <w:bCs/>
          <w:sz w:val="28"/>
          <w:szCs w:val="28"/>
        </w:rPr>
        <w:t>ЗИНЧЕНКО</w:t>
      </w:r>
      <w:r w:rsidRPr="00DB2B45">
        <w:rPr>
          <w:rFonts w:eastAsia="Arial Unicode MS" w:cs="Arial Unicode MS"/>
          <w:sz w:val="28"/>
          <w:szCs w:val="28"/>
        </w:rPr>
        <w:t xml:space="preserve"> </w:t>
      </w:r>
      <w:r w:rsidRPr="00DB2B45">
        <w:rPr>
          <w:rFonts w:eastAsia="Arial Unicode MS" w:cs="Arial Unicode MS"/>
          <w:i/>
          <w:iCs/>
          <w:sz w:val="28"/>
          <w:szCs w:val="28"/>
        </w:rPr>
        <w:t>смотрит с интересом</w:t>
      </w:r>
      <w:r w:rsidRPr="00DB2B45">
        <w:rPr>
          <w:rFonts w:eastAsia="Arial Unicode MS" w:cs="Arial Unicode MS"/>
          <w:sz w:val="28"/>
          <w:szCs w:val="28"/>
        </w:rPr>
        <w:t xml:space="preserve">: Вот и не искушайте судьбу. Свободны. </w:t>
      </w:r>
      <w:r w:rsidRPr="00DB2B45">
        <w:rPr>
          <w:rFonts w:eastAsia="Arial Unicode MS" w:cs="Arial Unicode MS"/>
          <w:i/>
          <w:iCs/>
          <w:sz w:val="28"/>
          <w:szCs w:val="28"/>
        </w:rPr>
        <w:t xml:space="preserve">(кричит) </w:t>
      </w:r>
      <w:r w:rsidRPr="00DB2B45">
        <w:rPr>
          <w:rFonts w:eastAsia="Arial Unicode MS" w:cs="Arial Unicode MS"/>
          <w:sz w:val="28"/>
          <w:szCs w:val="28"/>
        </w:rPr>
        <w:t xml:space="preserve">Вызовите мне Береста! </w:t>
      </w:r>
    </w:p>
    <w:p w:rsidR="00EA6D37" w:rsidRPr="00DB2B45" w:rsidRDefault="00EA6D37">
      <w:pPr>
        <w:pStyle w:val="a6"/>
        <w:rPr>
          <w:b/>
          <w:bCs/>
          <w:sz w:val="28"/>
          <w:szCs w:val="28"/>
          <w:shd w:val="clear" w:color="auto" w:fill="FFFFFF"/>
        </w:rPr>
      </w:pPr>
    </w:p>
    <w:p w:rsidR="00EA6D37" w:rsidRPr="00DB2B45" w:rsidRDefault="009B490E">
      <w:pPr>
        <w:pStyle w:val="a6"/>
        <w:rPr>
          <w:b/>
          <w:bCs/>
          <w:sz w:val="28"/>
          <w:szCs w:val="28"/>
          <w:shd w:val="clear" w:color="auto" w:fill="FFFFFF"/>
        </w:rPr>
      </w:pPr>
      <w:r w:rsidRPr="00DB2B45">
        <w:rPr>
          <w:rFonts w:eastAsia="Arial Unicode MS" w:cs="Arial Unicode MS"/>
          <w:b/>
          <w:bCs/>
          <w:sz w:val="28"/>
          <w:szCs w:val="28"/>
          <w:shd w:val="clear" w:color="auto" w:fill="FFFFFF"/>
        </w:rPr>
        <w:t>СЦЕНА 9</w:t>
      </w:r>
      <w:r w:rsidRPr="00DB2B45">
        <w:rPr>
          <w:rFonts w:eastAsia="Arial Unicode MS" w:cs="Arial Unicode MS"/>
          <w:b/>
          <w:bCs/>
          <w:sz w:val="28"/>
          <w:szCs w:val="28"/>
          <w:shd w:val="clear" w:color="auto" w:fill="FFFFFF"/>
        </w:rPr>
        <w:br/>
      </w:r>
    </w:p>
    <w:p w:rsidR="00EA6D37" w:rsidRPr="00DB2B45" w:rsidRDefault="009B490E">
      <w:pPr>
        <w:pStyle w:val="a6"/>
        <w:rPr>
          <w:i/>
          <w:iCs/>
          <w:sz w:val="28"/>
          <w:szCs w:val="28"/>
          <w:shd w:val="clear" w:color="auto" w:fill="FFFFFF"/>
        </w:rPr>
      </w:pPr>
      <w:r w:rsidRPr="00DB2B45">
        <w:rPr>
          <w:rFonts w:eastAsia="Arial Unicode MS" w:cs="Arial Unicode MS"/>
          <w:i/>
          <w:iCs/>
          <w:sz w:val="28"/>
          <w:szCs w:val="28"/>
          <w:shd w:val="clear" w:color="auto" w:fill="FFFFFF"/>
        </w:rPr>
        <w:t xml:space="preserve">ХАЛДЕЙ и ДОЛМАТОВСКИЙ выходят из штаба. </w:t>
      </w:r>
    </w:p>
    <w:p w:rsidR="00EA6D37" w:rsidRPr="00DB2B45" w:rsidRDefault="009B490E">
      <w:pPr>
        <w:pStyle w:val="a6"/>
        <w:rPr>
          <w:i/>
          <w:iCs/>
          <w:sz w:val="28"/>
          <w:szCs w:val="28"/>
          <w:shd w:val="clear" w:color="auto" w:fill="FFFFFF"/>
        </w:rPr>
      </w:pPr>
      <w:r w:rsidRPr="00DB2B45">
        <w:rPr>
          <w:rFonts w:eastAsia="Arial Unicode MS" w:cs="Arial Unicode MS"/>
          <w:i/>
          <w:iCs/>
          <w:sz w:val="28"/>
          <w:szCs w:val="28"/>
          <w:shd w:val="clear" w:color="auto" w:fill="FFFFFF"/>
        </w:rPr>
        <w:t xml:space="preserve">В этот момент на их глазах подбивают танк, оттуда вываливаются горящие тела экипажа. ХАЛДЕЙ хочет снять горящий танк, но пространство простреливается: бегущий на помощь солдатик падает от выстрела. </w:t>
      </w:r>
    </w:p>
    <w:p w:rsidR="00EA6D37" w:rsidRPr="00DB2B45" w:rsidRDefault="009B490E">
      <w:pPr>
        <w:pStyle w:val="a6"/>
        <w:rPr>
          <w:sz w:val="28"/>
          <w:szCs w:val="28"/>
          <w:shd w:val="clear" w:color="auto" w:fill="FFFFFF"/>
        </w:rPr>
      </w:pPr>
      <w:r w:rsidRPr="00DB2B45">
        <w:rPr>
          <w:rFonts w:eastAsia="Arial Unicode MS" w:cs="Arial Unicode MS"/>
          <w:i/>
          <w:iCs/>
          <w:sz w:val="28"/>
          <w:szCs w:val="28"/>
          <w:shd w:val="clear" w:color="auto" w:fill="FFFFFF"/>
        </w:rPr>
        <w:t>Идущий в штаб к ЗИНЧЕНКО ПОДПОЛКОВНИК хватает ХАЛДЕЯ за руку:</w:t>
      </w:r>
      <w:r w:rsidRPr="00DB2B45">
        <w:rPr>
          <w:rFonts w:eastAsia="Arial Unicode MS" w:cs="Arial Unicode MS"/>
          <w:sz w:val="28"/>
          <w:szCs w:val="28"/>
          <w:shd w:val="clear" w:color="auto" w:fill="FFFFFF"/>
        </w:rPr>
        <w:t xml:space="preserve"> </w:t>
      </w:r>
    </w:p>
    <w:p w:rsidR="00EA6D37" w:rsidRPr="00DB2B45" w:rsidRDefault="009B490E">
      <w:pPr>
        <w:pStyle w:val="a6"/>
        <w:rPr>
          <w:sz w:val="28"/>
          <w:szCs w:val="28"/>
          <w:shd w:val="clear" w:color="auto" w:fill="FFFFFF"/>
        </w:rPr>
      </w:pPr>
      <w:r w:rsidRPr="00DB2B45">
        <w:rPr>
          <w:rFonts w:eastAsia="Arial Unicode MS" w:cs="Arial Unicode MS"/>
          <w:b/>
          <w:bCs/>
          <w:sz w:val="28"/>
          <w:szCs w:val="28"/>
          <w:shd w:val="clear" w:color="auto" w:fill="FFFFFF"/>
        </w:rPr>
        <w:t>ПОДПОЛКОВНИК</w:t>
      </w:r>
      <w:r w:rsidRPr="00DB2B45">
        <w:rPr>
          <w:rFonts w:eastAsia="Arial Unicode MS" w:cs="Arial Unicode MS"/>
          <w:sz w:val="28"/>
          <w:szCs w:val="28"/>
          <w:shd w:val="clear" w:color="auto" w:fill="FFFFFF"/>
        </w:rPr>
        <w:t>: Не надо. (</w:t>
      </w:r>
      <w:r w:rsidRPr="00DB2B45">
        <w:rPr>
          <w:rFonts w:eastAsia="Arial Unicode MS" w:cs="Arial Unicode MS"/>
          <w:i/>
          <w:iCs/>
          <w:sz w:val="28"/>
          <w:szCs w:val="28"/>
          <w:shd w:val="clear" w:color="auto" w:fill="FFFFFF"/>
        </w:rPr>
        <w:t>смотрят на горящий танк, откуда вываливаются горящие люди- ясно, что никто не спасся</w:t>
      </w:r>
      <w:r w:rsidRPr="00DB2B45">
        <w:rPr>
          <w:rFonts w:eastAsia="Arial Unicode MS" w:cs="Arial Unicode MS"/>
          <w:sz w:val="28"/>
          <w:szCs w:val="28"/>
          <w:shd w:val="clear" w:color="auto" w:fill="FFFFFF"/>
        </w:rPr>
        <w:t>) Скорее бы это кончилось. Проклятая война… Когда она уже перестанет пожирать людей…</w:t>
      </w:r>
    </w:p>
    <w:p w:rsidR="00EA6D37" w:rsidRPr="00DB2B45" w:rsidRDefault="009B490E">
      <w:pPr>
        <w:pStyle w:val="a6"/>
        <w:rPr>
          <w:i/>
          <w:iCs/>
          <w:sz w:val="28"/>
          <w:szCs w:val="28"/>
        </w:rPr>
      </w:pPr>
      <w:r w:rsidRPr="00DB2B45">
        <w:rPr>
          <w:rFonts w:eastAsia="Arial Unicode MS" w:cs="Arial Unicode MS"/>
          <w:i/>
          <w:iCs/>
          <w:sz w:val="28"/>
          <w:szCs w:val="28"/>
        </w:rPr>
        <w:t>Из штаба выскакивает АДЪЮТАНТ.</w:t>
      </w:r>
    </w:p>
    <w:p w:rsidR="00EA6D37" w:rsidRPr="00DB2B45" w:rsidRDefault="009B490E">
      <w:pPr>
        <w:pStyle w:val="a6"/>
        <w:rPr>
          <w:sz w:val="28"/>
          <w:szCs w:val="28"/>
        </w:rPr>
      </w:pPr>
      <w:r w:rsidRPr="00DB2B45">
        <w:rPr>
          <w:rFonts w:eastAsia="Arial Unicode MS" w:cs="Arial Unicode MS"/>
          <w:b/>
          <w:bCs/>
          <w:sz w:val="28"/>
          <w:szCs w:val="28"/>
        </w:rPr>
        <w:t>АДЪЮТАНТ:</w:t>
      </w:r>
      <w:r w:rsidRPr="00DB2B45">
        <w:rPr>
          <w:rFonts w:eastAsia="Arial Unicode MS" w:cs="Arial Unicode MS"/>
          <w:sz w:val="28"/>
          <w:szCs w:val="28"/>
        </w:rPr>
        <w:t xml:space="preserve"> Поэт Долматовский вы?! К Чуйкову в штаб, срочно!</w:t>
      </w:r>
    </w:p>
    <w:p w:rsidR="00EA6D37" w:rsidRPr="00DB2B45" w:rsidRDefault="009B490E">
      <w:pPr>
        <w:pStyle w:val="a6"/>
        <w:rPr>
          <w:sz w:val="28"/>
          <w:szCs w:val="28"/>
        </w:rPr>
      </w:pPr>
      <w:r w:rsidRPr="00DB2B45">
        <w:rPr>
          <w:rFonts w:eastAsia="Arial Unicode MS" w:cs="Arial Unicode MS"/>
          <w:b/>
          <w:bCs/>
          <w:sz w:val="28"/>
          <w:szCs w:val="28"/>
        </w:rPr>
        <w:t>ДОЛМАТОВСКИЙ</w:t>
      </w:r>
      <w:r w:rsidRPr="00DB2B45">
        <w:rPr>
          <w:rFonts w:eastAsia="Arial Unicode MS" w:cs="Arial Unicode MS"/>
          <w:sz w:val="28"/>
          <w:szCs w:val="28"/>
        </w:rPr>
        <w:t xml:space="preserve"> </w:t>
      </w:r>
      <w:r w:rsidRPr="00DB2B45">
        <w:rPr>
          <w:rFonts w:eastAsia="Arial Unicode MS" w:cs="Arial Unicode MS"/>
          <w:i/>
          <w:iCs/>
          <w:sz w:val="28"/>
          <w:szCs w:val="28"/>
        </w:rPr>
        <w:t>(на ходу):</w:t>
      </w:r>
      <w:r w:rsidRPr="00DB2B45">
        <w:rPr>
          <w:rFonts w:eastAsia="Arial Unicode MS" w:cs="Arial Unicode MS"/>
          <w:sz w:val="28"/>
          <w:szCs w:val="28"/>
        </w:rPr>
        <w:t xml:space="preserve"> Попробую там договориться! </w:t>
      </w:r>
    </w:p>
    <w:p w:rsidR="00EA6D37" w:rsidRPr="00DB2B45" w:rsidRDefault="009B490E">
      <w:pPr>
        <w:pStyle w:val="a6"/>
        <w:rPr>
          <w:sz w:val="28"/>
          <w:szCs w:val="28"/>
        </w:rPr>
      </w:pPr>
      <w:r w:rsidRPr="00DB2B45">
        <w:rPr>
          <w:rFonts w:eastAsia="Arial Unicode MS" w:cs="Arial Unicode MS"/>
          <w:b/>
          <w:bCs/>
          <w:sz w:val="28"/>
          <w:szCs w:val="28"/>
        </w:rPr>
        <w:t>ПОДПОЛКОВНИК</w:t>
      </w:r>
      <w:r w:rsidRPr="00DB2B45">
        <w:rPr>
          <w:rFonts w:eastAsia="Arial Unicode MS" w:cs="Arial Unicode MS"/>
          <w:sz w:val="28"/>
          <w:szCs w:val="28"/>
        </w:rPr>
        <w:t>: К какой части приписаны?</w:t>
      </w:r>
    </w:p>
    <w:p w:rsidR="00EA6D37" w:rsidRPr="00DB2B45" w:rsidRDefault="009B490E">
      <w:pPr>
        <w:pStyle w:val="a6"/>
        <w:rPr>
          <w:sz w:val="28"/>
          <w:szCs w:val="28"/>
        </w:rPr>
      </w:pPr>
      <w:r w:rsidRPr="00DB2B45">
        <w:rPr>
          <w:rFonts w:eastAsia="Arial Unicode MS" w:cs="Arial Unicode MS"/>
          <w:b/>
          <w:bCs/>
          <w:sz w:val="28"/>
          <w:szCs w:val="28"/>
        </w:rPr>
        <w:t>ХАЛДЕЙ</w:t>
      </w:r>
      <w:r w:rsidRPr="00DB2B45">
        <w:rPr>
          <w:rFonts w:eastAsia="Arial Unicode MS" w:cs="Arial Unicode MS"/>
          <w:sz w:val="28"/>
          <w:szCs w:val="28"/>
        </w:rPr>
        <w:t>: Фотокор я. Ночью прилетел.</w:t>
      </w:r>
    </w:p>
    <w:p w:rsidR="00EA6D37" w:rsidRPr="00DB2B45" w:rsidRDefault="009B490E">
      <w:pPr>
        <w:pStyle w:val="a6"/>
        <w:rPr>
          <w:sz w:val="28"/>
          <w:szCs w:val="28"/>
        </w:rPr>
      </w:pPr>
      <w:r w:rsidRPr="00DB2B45">
        <w:rPr>
          <w:rFonts w:eastAsia="Arial Unicode MS" w:cs="Arial Unicode MS"/>
          <w:b/>
          <w:bCs/>
          <w:sz w:val="28"/>
          <w:szCs w:val="28"/>
        </w:rPr>
        <w:t>ПОДПОЛКОВНИК</w:t>
      </w:r>
      <w:r w:rsidRPr="00DB2B45">
        <w:rPr>
          <w:rFonts w:eastAsia="Arial Unicode MS" w:cs="Arial Unicode MS"/>
          <w:sz w:val="28"/>
          <w:szCs w:val="28"/>
        </w:rPr>
        <w:t>: То-то я смотрю- смурной.</w:t>
      </w:r>
    </w:p>
    <w:p w:rsidR="00EA6D37" w:rsidRPr="00DB2B45" w:rsidRDefault="009B490E">
      <w:pPr>
        <w:pStyle w:val="a6"/>
        <w:rPr>
          <w:sz w:val="28"/>
          <w:szCs w:val="28"/>
        </w:rPr>
      </w:pPr>
      <w:r w:rsidRPr="00DB2B45">
        <w:rPr>
          <w:rFonts w:eastAsia="Arial Unicode MS" w:cs="Arial Unicode MS"/>
          <w:b/>
          <w:bCs/>
          <w:sz w:val="28"/>
          <w:szCs w:val="28"/>
        </w:rPr>
        <w:t xml:space="preserve">ХАЛДЕЙ, </w:t>
      </w:r>
      <w:r w:rsidRPr="00DB2B45">
        <w:rPr>
          <w:rFonts w:eastAsia="Arial Unicode MS" w:cs="Arial Unicode MS"/>
          <w:i/>
          <w:iCs/>
          <w:sz w:val="28"/>
          <w:szCs w:val="28"/>
        </w:rPr>
        <w:t>машет рукой</w:t>
      </w:r>
      <w:r w:rsidRPr="00DB2B45">
        <w:rPr>
          <w:rFonts w:eastAsia="Arial Unicode MS" w:cs="Arial Unicode MS"/>
          <w:sz w:val="28"/>
          <w:szCs w:val="28"/>
        </w:rPr>
        <w:t xml:space="preserve">: Да…Отказались меня брать на штурм. </w:t>
      </w:r>
    </w:p>
    <w:p w:rsidR="00EA6D37" w:rsidRPr="00DB2B45" w:rsidRDefault="009B490E">
      <w:pPr>
        <w:pStyle w:val="a6"/>
        <w:rPr>
          <w:sz w:val="28"/>
          <w:szCs w:val="28"/>
        </w:rPr>
      </w:pPr>
      <w:r w:rsidRPr="00DB2B45">
        <w:rPr>
          <w:rFonts w:eastAsia="Arial Unicode MS" w:cs="Arial Unicode MS"/>
          <w:b/>
          <w:bCs/>
          <w:sz w:val="28"/>
          <w:szCs w:val="28"/>
        </w:rPr>
        <w:lastRenderedPageBreak/>
        <w:t>ПОДПОЛКОВНИК</w:t>
      </w:r>
      <w:r w:rsidRPr="00DB2B45">
        <w:rPr>
          <w:rFonts w:eastAsia="Arial Unicode MS" w:cs="Arial Unicode MS"/>
          <w:sz w:val="28"/>
          <w:szCs w:val="28"/>
        </w:rPr>
        <w:t>: Где отказались? Ты ж при исполнении.</w:t>
      </w:r>
    </w:p>
    <w:p w:rsidR="00EA6D37" w:rsidRPr="00DB2B45" w:rsidRDefault="009B490E">
      <w:pPr>
        <w:pStyle w:val="a6"/>
        <w:rPr>
          <w:sz w:val="28"/>
          <w:szCs w:val="28"/>
        </w:rPr>
      </w:pPr>
      <w:r w:rsidRPr="00DB2B45">
        <w:rPr>
          <w:rFonts w:eastAsia="Arial Unicode MS" w:cs="Arial Unicode MS"/>
          <w:b/>
          <w:bCs/>
          <w:sz w:val="28"/>
          <w:szCs w:val="28"/>
        </w:rPr>
        <w:t>ХАЛДЕЙ</w:t>
      </w:r>
      <w:r w:rsidRPr="00DB2B45">
        <w:rPr>
          <w:rFonts w:eastAsia="Arial Unicode MS" w:cs="Arial Unicode MS"/>
          <w:sz w:val="28"/>
          <w:szCs w:val="28"/>
        </w:rPr>
        <w:t>: 171 стрелковый полк. Говорят, от них пойдет штурмовая бригада…</w:t>
      </w:r>
    </w:p>
    <w:p w:rsidR="00EA6D37" w:rsidRPr="00DB2B45" w:rsidRDefault="009B490E">
      <w:pPr>
        <w:pStyle w:val="a6"/>
        <w:rPr>
          <w:sz w:val="28"/>
          <w:szCs w:val="28"/>
        </w:rPr>
      </w:pPr>
      <w:r w:rsidRPr="00DB2B45">
        <w:rPr>
          <w:rFonts w:eastAsia="Arial Unicode MS" w:cs="Arial Unicode MS"/>
          <w:b/>
          <w:bCs/>
          <w:sz w:val="28"/>
          <w:szCs w:val="28"/>
        </w:rPr>
        <w:t>ПОДПОЛКОВНИК</w:t>
      </w:r>
      <w:r w:rsidRPr="00DB2B45">
        <w:rPr>
          <w:rFonts w:eastAsia="Arial Unicode MS" w:cs="Arial Unicode MS"/>
          <w:sz w:val="28"/>
          <w:szCs w:val="28"/>
        </w:rPr>
        <w:t xml:space="preserve">: Странно. Насколько мне известно, Рейхстаг берет 150 дивизия…   </w:t>
      </w:r>
    </w:p>
    <w:p w:rsidR="00EA6D37" w:rsidRPr="00DB2B45" w:rsidRDefault="009B490E">
      <w:pPr>
        <w:pStyle w:val="a6"/>
        <w:rPr>
          <w:i/>
          <w:iCs/>
          <w:sz w:val="28"/>
          <w:szCs w:val="28"/>
        </w:rPr>
      </w:pPr>
      <w:r w:rsidRPr="00DB2B45">
        <w:rPr>
          <w:rFonts w:eastAsia="Arial Unicode MS" w:cs="Arial Unicode MS"/>
          <w:b/>
          <w:bCs/>
          <w:sz w:val="28"/>
          <w:szCs w:val="28"/>
        </w:rPr>
        <w:t>ХАЛДЕЙ</w:t>
      </w:r>
      <w:r w:rsidRPr="00DB2B45">
        <w:rPr>
          <w:rFonts w:eastAsia="Arial Unicode MS" w:cs="Arial Unicode MS"/>
          <w:sz w:val="28"/>
          <w:szCs w:val="28"/>
        </w:rPr>
        <w:t>: Ага. Спасибо. Понял. (</w:t>
      </w:r>
      <w:r w:rsidRPr="00DB2B45">
        <w:rPr>
          <w:rFonts w:eastAsia="Arial Unicode MS" w:cs="Arial Unicode MS"/>
          <w:i/>
          <w:iCs/>
          <w:sz w:val="28"/>
          <w:szCs w:val="28"/>
        </w:rPr>
        <w:t>поворачивается и уходит)</w:t>
      </w:r>
      <w:r w:rsidRPr="00DB2B45">
        <w:rPr>
          <w:rFonts w:eastAsia="Arial Unicode MS" w:cs="Arial Unicode MS"/>
          <w:i/>
          <w:iCs/>
          <w:sz w:val="28"/>
          <w:szCs w:val="28"/>
        </w:rPr>
        <w:br/>
      </w:r>
    </w:p>
    <w:p w:rsidR="00EA6D37" w:rsidRPr="00DB2B45" w:rsidRDefault="00EA6D37">
      <w:pPr>
        <w:pStyle w:val="a6"/>
        <w:rPr>
          <w:rStyle w:val="apple-converted-space"/>
          <w:sz w:val="28"/>
          <w:szCs w:val="28"/>
        </w:rPr>
      </w:pPr>
    </w:p>
    <w:p w:rsidR="00EA6D37" w:rsidRPr="00DB2B45" w:rsidRDefault="00DD632E">
      <w:pPr>
        <w:rPr>
          <w:rFonts w:ascii="Times New Roman" w:eastAsia="Times New Roman" w:hAnsi="Times New Roman" w:cs="Times New Roman"/>
          <w:b/>
          <w:bCs/>
          <w:sz w:val="28"/>
          <w:szCs w:val="28"/>
        </w:rPr>
      </w:pPr>
      <w:r w:rsidRPr="00DD632E">
        <w:rPr>
          <w:rFonts w:ascii="Times New Roman" w:hAnsi="Times New Roman"/>
          <w:b/>
          <w:bCs/>
          <w:sz w:val="28"/>
          <w:szCs w:val="28"/>
        </w:rPr>
        <w:t>СЦЕНА 1</w:t>
      </w:r>
      <w:r w:rsidR="00836B4E">
        <w:rPr>
          <w:rFonts w:ascii="Times New Roman" w:hAnsi="Times New Roman"/>
          <w:b/>
          <w:bCs/>
          <w:sz w:val="28"/>
          <w:szCs w:val="28"/>
        </w:rPr>
        <w:t>0</w:t>
      </w:r>
    </w:p>
    <w:p w:rsidR="00EA6D37" w:rsidRPr="00DB2B45" w:rsidRDefault="00DD632E">
      <w:pPr>
        <w:rPr>
          <w:rFonts w:ascii="Times New Roman" w:eastAsia="Times New Roman" w:hAnsi="Times New Roman" w:cs="Times New Roman"/>
          <w:i/>
          <w:iCs/>
          <w:sz w:val="28"/>
          <w:szCs w:val="28"/>
        </w:rPr>
      </w:pPr>
      <w:r w:rsidRPr="00DD632E">
        <w:rPr>
          <w:rFonts w:ascii="Times New Roman" w:hAnsi="Times New Roman"/>
          <w:i/>
          <w:iCs/>
          <w:sz w:val="28"/>
          <w:szCs w:val="28"/>
        </w:rPr>
        <w:t xml:space="preserve"> Халдей торопливо идет по разрушенному Берлину. Несмотря на спешку, его внимание привлекают два старика на развалинах. Один слепец, другой поводырь. </w:t>
      </w:r>
    </w:p>
    <w:p w:rsidR="00EA6D37" w:rsidRPr="00DB2B45" w:rsidRDefault="00DD632E">
      <w:pPr>
        <w:rPr>
          <w:rFonts w:ascii="Times New Roman" w:eastAsia="Times New Roman" w:hAnsi="Times New Roman" w:cs="Times New Roman"/>
          <w:i/>
          <w:iCs/>
          <w:sz w:val="28"/>
          <w:szCs w:val="28"/>
        </w:rPr>
      </w:pPr>
      <w:r w:rsidRPr="00DD632E">
        <w:rPr>
          <w:rFonts w:ascii="Times New Roman" w:hAnsi="Times New Roman"/>
          <w:i/>
          <w:iCs/>
          <w:sz w:val="28"/>
          <w:szCs w:val="28"/>
        </w:rPr>
        <w:t>Пройти мимо такого кадра Халдей не может. Делает фотографию. СТОП-КАДР (артисты замерли/</w:t>
      </w:r>
      <w:r w:rsidRPr="00DD632E">
        <w:rPr>
          <w:rFonts w:ascii="Times New Roman" w:hAnsi="Times New Roman"/>
          <w:i/>
          <w:iCs/>
          <w:sz w:val="28"/>
          <w:szCs w:val="28"/>
          <w:shd w:val="clear" w:color="auto" w:fill="00FF00"/>
        </w:rPr>
        <w:t>ВСПЫШКА, ФОТО</w:t>
      </w:r>
      <w:r w:rsidRPr="00DD632E">
        <w:rPr>
          <w:rFonts w:ascii="Times New Roman" w:hAnsi="Times New Roman"/>
          <w:i/>
          <w:iCs/>
          <w:sz w:val="28"/>
          <w:szCs w:val="28"/>
        </w:rPr>
        <w:t xml:space="preserve">?) </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СЛЕПЕЦ</w:t>
      </w:r>
      <w:r w:rsidRPr="00DD632E">
        <w:rPr>
          <w:rFonts w:ascii="Times New Roman" w:hAnsi="Times New Roman"/>
          <w:sz w:val="28"/>
          <w:szCs w:val="28"/>
        </w:rPr>
        <w:t>: Кто там стоит?</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ПОВОДЫРЬ</w:t>
      </w:r>
      <w:r w:rsidRPr="00DD632E">
        <w:rPr>
          <w:rFonts w:ascii="Times New Roman" w:hAnsi="Times New Roman"/>
          <w:sz w:val="28"/>
          <w:szCs w:val="28"/>
        </w:rPr>
        <w:t xml:space="preserve">: Зачем ты нас снимаешь? </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ХАЛДЕЙ</w:t>
      </w:r>
      <w:r w:rsidRPr="00DD632E">
        <w:rPr>
          <w:rFonts w:ascii="Times New Roman" w:hAnsi="Times New Roman"/>
          <w:sz w:val="28"/>
          <w:szCs w:val="28"/>
        </w:rPr>
        <w:t xml:space="preserve">: Обещание дал. Четыре года назад в Мурманске. </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ПОВОДЫРЬ</w:t>
      </w:r>
      <w:r w:rsidRPr="00DD632E">
        <w:rPr>
          <w:rFonts w:ascii="Times New Roman" w:hAnsi="Times New Roman"/>
          <w:sz w:val="28"/>
          <w:szCs w:val="28"/>
        </w:rPr>
        <w:t xml:space="preserve">: Обещание разрушить наши дома? Убить наших близких? </w:t>
      </w:r>
    </w:p>
    <w:p w:rsidR="00EA6D37" w:rsidRPr="00DB2B45" w:rsidRDefault="00DD632E">
      <w:pPr>
        <w:rPr>
          <w:rFonts w:ascii="Times New Roman" w:eastAsia="Times New Roman" w:hAnsi="Times New Roman" w:cs="Times New Roman"/>
          <w:i/>
          <w:iCs/>
          <w:sz w:val="28"/>
          <w:szCs w:val="28"/>
        </w:rPr>
      </w:pPr>
      <w:r w:rsidRPr="00DD632E">
        <w:rPr>
          <w:rFonts w:ascii="Times New Roman" w:hAnsi="Times New Roman"/>
          <w:i/>
          <w:iCs/>
          <w:sz w:val="28"/>
          <w:szCs w:val="28"/>
        </w:rPr>
        <w:t>ХАЛДЕЙ молчит.</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СЛЕПЕЦ</w:t>
      </w:r>
      <w:r w:rsidRPr="00DD632E">
        <w:rPr>
          <w:rFonts w:ascii="Times New Roman" w:hAnsi="Times New Roman"/>
          <w:sz w:val="28"/>
          <w:szCs w:val="28"/>
        </w:rPr>
        <w:t xml:space="preserve">:  Кому нужна эта проклятая война.  </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 xml:space="preserve">ХАЛДЕЙ: </w:t>
      </w:r>
      <w:r w:rsidRPr="00DD632E">
        <w:rPr>
          <w:rFonts w:ascii="Times New Roman" w:hAnsi="Times New Roman"/>
          <w:sz w:val="28"/>
          <w:szCs w:val="28"/>
        </w:rPr>
        <w:t>Вы же сами выбрали Гитлера.</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ПОВОДЫРЬ</w:t>
      </w:r>
      <w:r w:rsidRPr="00DD632E">
        <w:rPr>
          <w:rFonts w:ascii="Times New Roman" w:hAnsi="Times New Roman"/>
          <w:sz w:val="28"/>
          <w:szCs w:val="28"/>
        </w:rPr>
        <w:t xml:space="preserve">, </w:t>
      </w:r>
      <w:r w:rsidRPr="00DD632E">
        <w:rPr>
          <w:rFonts w:ascii="Times New Roman" w:hAnsi="Times New Roman"/>
          <w:i/>
          <w:iCs/>
          <w:sz w:val="28"/>
          <w:szCs w:val="28"/>
        </w:rPr>
        <w:t>качая головой</w:t>
      </w:r>
      <w:r w:rsidRPr="00DD632E">
        <w:rPr>
          <w:rFonts w:ascii="Times New Roman" w:hAnsi="Times New Roman"/>
          <w:sz w:val="28"/>
          <w:szCs w:val="28"/>
        </w:rPr>
        <w:t>: Мы его не выбирали. Диктаторов не выбирают. (</w:t>
      </w:r>
      <w:r w:rsidRPr="00DD632E">
        <w:rPr>
          <w:rFonts w:ascii="Times New Roman" w:hAnsi="Times New Roman"/>
          <w:i/>
          <w:iCs/>
          <w:sz w:val="28"/>
          <w:szCs w:val="28"/>
        </w:rPr>
        <w:t>СЛЕПЦУ</w:t>
      </w:r>
      <w:r w:rsidRPr="00DD632E">
        <w:rPr>
          <w:rFonts w:ascii="Times New Roman" w:hAnsi="Times New Roman"/>
          <w:sz w:val="28"/>
          <w:szCs w:val="28"/>
        </w:rPr>
        <w:t>) Пойдем. Держись.</w:t>
      </w:r>
    </w:p>
    <w:p w:rsidR="00EA6D37" w:rsidRPr="00DB2B45" w:rsidRDefault="00DD632E">
      <w:pPr>
        <w:rPr>
          <w:rFonts w:ascii="Times New Roman" w:eastAsia="Times New Roman" w:hAnsi="Times New Roman" w:cs="Times New Roman"/>
          <w:i/>
          <w:iCs/>
          <w:sz w:val="28"/>
          <w:szCs w:val="28"/>
        </w:rPr>
      </w:pPr>
      <w:r w:rsidRPr="00DD632E">
        <w:rPr>
          <w:rFonts w:ascii="Times New Roman" w:hAnsi="Times New Roman"/>
          <w:i/>
          <w:iCs/>
          <w:sz w:val="28"/>
          <w:szCs w:val="28"/>
        </w:rPr>
        <w:t>Халдей смотрит на то, как ПОВОДЫРЬ помогает СЛЕПЦУ пробраться сквозь развалины дома на дорогу. Когда они приближаются к нему, вынимает из вещмешка банку консервов и кусок хлеба, протягивает.</w:t>
      </w:r>
    </w:p>
    <w:p w:rsidR="00EA6D37" w:rsidRPr="00DB2B45" w:rsidRDefault="00DD632E">
      <w:pPr>
        <w:rPr>
          <w:rFonts w:ascii="Times New Roman" w:eastAsia="Times New Roman" w:hAnsi="Times New Roman" w:cs="Times New Roman"/>
          <w:i/>
          <w:iCs/>
          <w:sz w:val="28"/>
          <w:szCs w:val="28"/>
        </w:rPr>
      </w:pPr>
      <w:r w:rsidRPr="00DD632E">
        <w:rPr>
          <w:rFonts w:ascii="Times New Roman" w:hAnsi="Times New Roman"/>
          <w:i/>
          <w:iCs/>
          <w:sz w:val="28"/>
          <w:szCs w:val="28"/>
        </w:rPr>
        <w:t xml:space="preserve">ПОВОДЫРЬ хватает банку. </w:t>
      </w:r>
    </w:p>
    <w:p w:rsidR="00EA6D37" w:rsidRPr="00DB2B45" w:rsidRDefault="00DD632E">
      <w:pPr>
        <w:rPr>
          <w:rFonts w:ascii="Times New Roman" w:eastAsia="Times New Roman" w:hAnsi="Times New Roman" w:cs="Times New Roman"/>
          <w:sz w:val="28"/>
          <w:szCs w:val="28"/>
        </w:rPr>
      </w:pPr>
      <w:r w:rsidRPr="00DD632E">
        <w:rPr>
          <w:rFonts w:ascii="Times New Roman" w:hAnsi="Times New Roman"/>
          <w:b/>
          <w:bCs/>
          <w:sz w:val="28"/>
          <w:szCs w:val="28"/>
        </w:rPr>
        <w:t>ХАЛДЕЙ</w:t>
      </w:r>
      <w:r w:rsidRPr="00DD632E">
        <w:rPr>
          <w:rFonts w:ascii="Times New Roman" w:hAnsi="Times New Roman"/>
          <w:sz w:val="28"/>
          <w:szCs w:val="28"/>
        </w:rPr>
        <w:t xml:space="preserve">: Держите. </w:t>
      </w:r>
    </w:p>
    <w:p w:rsidR="00EA6D37" w:rsidRPr="00DB2B45" w:rsidRDefault="00DD632E">
      <w:pPr>
        <w:rPr>
          <w:rFonts w:ascii="Times New Roman" w:eastAsia="Times New Roman" w:hAnsi="Times New Roman" w:cs="Times New Roman"/>
          <w:i/>
          <w:iCs/>
          <w:sz w:val="28"/>
          <w:szCs w:val="28"/>
        </w:rPr>
      </w:pPr>
      <w:r w:rsidRPr="00DD632E">
        <w:rPr>
          <w:rFonts w:ascii="Times New Roman" w:hAnsi="Times New Roman"/>
          <w:i/>
          <w:iCs/>
          <w:sz w:val="28"/>
          <w:szCs w:val="28"/>
        </w:rPr>
        <w:t>ХАЛДЕЙ хлопает СЛЕПЦА по плечу. Торопится дальше.</w:t>
      </w:r>
    </w:p>
    <w:p w:rsidR="00EA6D37" w:rsidRPr="00DB2B45" w:rsidRDefault="00EA6D37">
      <w:pPr>
        <w:rPr>
          <w:rFonts w:ascii="Times New Roman" w:eastAsia="Times New Roman" w:hAnsi="Times New Roman" w:cs="Times New Roman"/>
          <w:sz w:val="28"/>
          <w:szCs w:val="28"/>
        </w:rPr>
      </w:pPr>
    </w:p>
    <w:p w:rsidR="00EA6D37" w:rsidRPr="00DB2B45" w:rsidRDefault="009B490E">
      <w:pPr>
        <w:rPr>
          <w:rFonts w:ascii="Times New Roman" w:eastAsia="Times New Roman" w:hAnsi="Times New Roman" w:cs="Times New Roman"/>
          <w:b/>
          <w:bCs/>
          <w:sz w:val="28"/>
          <w:szCs w:val="28"/>
        </w:rPr>
      </w:pPr>
      <w:r w:rsidRPr="00DB2B45">
        <w:rPr>
          <w:rFonts w:ascii="Times New Roman" w:hAnsi="Times New Roman"/>
          <w:b/>
          <w:bCs/>
          <w:sz w:val="28"/>
          <w:szCs w:val="28"/>
        </w:rPr>
        <w:lastRenderedPageBreak/>
        <w:t>СЦЕНА 1</w:t>
      </w:r>
      <w:r w:rsidR="00836B4E">
        <w:rPr>
          <w:rFonts w:ascii="Times New Roman" w:hAnsi="Times New Roman"/>
          <w:b/>
          <w:bCs/>
          <w:sz w:val="28"/>
          <w:szCs w:val="28"/>
        </w:rPr>
        <w:t>1</w:t>
      </w:r>
    </w:p>
    <w:p w:rsidR="00EA6D37" w:rsidRPr="00DB2B45" w:rsidRDefault="009B490E">
      <w:pPr>
        <w:rPr>
          <w:rFonts w:ascii="Times New Roman" w:eastAsia="Times New Roman" w:hAnsi="Times New Roman" w:cs="Times New Roman"/>
          <w:i/>
          <w:iCs/>
          <w:sz w:val="28"/>
          <w:szCs w:val="28"/>
        </w:rPr>
      </w:pPr>
      <w:r w:rsidRPr="00DB2B45">
        <w:rPr>
          <w:rFonts w:ascii="Times New Roman" w:hAnsi="Times New Roman"/>
          <w:i/>
          <w:iCs/>
          <w:sz w:val="28"/>
          <w:szCs w:val="28"/>
        </w:rPr>
        <w:t xml:space="preserve">Халдей является в штаб 150 дивизии. В штабе полный переполох: все снуют туда-сюда, поскольку в эту самую минуту начальнику штаба, генерал-майору Шатилову, прислали поздравление от Жукова. </w:t>
      </w:r>
    </w:p>
    <w:p w:rsidR="00EA6D37" w:rsidRPr="00DB2B45" w:rsidRDefault="009B490E">
      <w:pPr>
        <w:rPr>
          <w:rFonts w:ascii="Times New Roman" w:eastAsia="Times New Roman" w:hAnsi="Times New Roman" w:cs="Times New Roman"/>
          <w:i/>
          <w:iCs/>
          <w:sz w:val="28"/>
          <w:szCs w:val="28"/>
        </w:rPr>
      </w:pPr>
      <w:r w:rsidRPr="00DB2B45">
        <w:rPr>
          <w:rFonts w:ascii="Times New Roman" w:hAnsi="Times New Roman"/>
          <w:i/>
          <w:iCs/>
          <w:sz w:val="28"/>
          <w:szCs w:val="28"/>
        </w:rPr>
        <w:t xml:space="preserve">ХАЛДЕЙ стеснительно встает в углу. </w:t>
      </w:r>
    </w:p>
    <w:p w:rsidR="00EA6D37" w:rsidRPr="00DB2B45" w:rsidRDefault="009B490E">
      <w:pPr>
        <w:rPr>
          <w:rFonts w:ascii="Times New Roman" w:eastAsia="Times New Roman" w:hAnsi="Times New Roman" w:cs="Times New Roman"/>
          <w:i/>
          <w:iCs/>
          <w:sz w:val="28"/>
          <w:szCs w:val="28"/>
        </w:rPr>
      </w:pPr>
      <w:r w:rsidRPr="00DB2B45">
        <w:rPr>
          <w:rFonts w:ascii="Times New Roman" w:hAnsi="Times New Roman"/>
          <w:i/>
          <w:iCs/>
          <w:sz w:val="28"/>
          <w:szCs w:val="28"/>
        </w:rPr>
        <w:t xml:space="preserve">Мимо него в штаб входит АДЬЮТАНТ ЖУКОВА. </w:t>
      </w:r>
    </w:p>
    <w:p w:rsidR="00EA6D37" w:rsidRPr="00DB2B45" w:rsidRDefault="009B490E">
      <w:pPr>
        <w:rPr>
          <w:rFonts w:ascii="Times New Roman" w:eastAsia="Times New Roman" w:hAnsi="Times New Roman" w:cs="Times New Roman"/>
          <w:sz w:val="28"/>
          <w:szCs w:val="28"/>
        </w:rPr>
      </w:pPr>
      <w:r w:rsidRPr="00DB2B45">
        <w:rPr>
          <w:rFonts w:ascii="Times New Roman" w:hAnsi="Times New Roman"/>
          <w:b/>
          <w:bCs/>
          <w:sz w:val="28"/>
          <w:szCs w:val="28"/>
        </w:rPr>
        <w:t>АДЪЮТАНТ ЖУКОВА</w:t>
      </w:r>
      <w:r w:rsidRPr="00DB2B45">
        <w:rPr>
          <w:rFonts w:ascii="Times New Roman" w:hAnsi="Times New Roman"/>
          <w:sz w:val="28"/>
          <w:szCs w:val="28"/>
        </w:rPr>
        <w:t xml:space="preserve">: Товарищ маршал Жуков распорядился передать. </w:t>
      </w:r>
    </w:p>
    <w:p w:rsidR="00EA6D37" w:rsidRPr="00DB2B45" w:rsidRDefault="009B490E">
      <w:pPr>
        <w:rPr>
          <w:rFonts w:ascii="Times New Roman" w:eastAsia="Times New Roman" w:hAnsi="Times New Roman" w:cs="Times New Roman"/>
          <w:i/>
          <w:iCs/>
          <w:sz w:val="28"/>
          <w:szCs w:val="28"/>
        </w:rPr>
      </w:pPr>
      <w:r w:rsidRPr="00DB2B45">
        <w:rPr>
          <w:rFonts w:ascii="Times New Roman" w:hAnsi="Times New Roman"/>
          <w:b/>
          <w:bCs/>
          <w:i/>
          <w:iCs/>
          <w:sz w:val="28"/>
          <w:szCs w:val="28"/>
        </w:rPr>
        <w:t>ШАТИЛОВ</w:t>
      </w:r>
      <w:r w:rsidRPr="00DB2B45">
        <w:rPr>
          <w:rFonts w:ascii="Times New Roman" w:hAnsi="Times New Roman"/>
          <w:i/>
          <w:iCs/>
          <w:sz w:val="28"/>
          <w:szCs w:val="28"/>
        </w:rPr>
        <w:t xml:space="preserve"> протягивает руку.</w:t>
      </w:r>
    </w:p>
    <w:p w:rsidR="00EA6D37" w:rsidRPr="00DB2B45" w:rsidRDefault="009B490E">
      <w:pPr>
        <w:rPr>
          <w:rFonts w:ascii="Times New Roman" w:eastAsia="Times New Roman" w:hAnsi="Times New Roman" w:cs="Times New Roman"/>
          <w:color w:val="202122"/>
          <w:sz w:val="28"/>
          <w:szCs w:val="28"/>
          <w:u w:color="202122"/>
        </w:rPr>
      </w:pPr>
      <w:r w:rsidRPr="00DB2B45">
        <w:rPr>
          <w:rFonts w:ascii="Times New Roman" w:hAnsi="Times New Roman"/>
          <w:b/>
          <w:bCs/>
          <w:sz w:val="28"/>
          <w:szCs w:val="28"/>
        </w:rPr>
        <w:t>АДЪЮТАНТ</w:t>
      </w:r>
      <w:r w:rsidRPr="00DB2B45">
        <w:rPr>
          <w:rFonts w:ascii="Times New Roman" w:hAnsi="Times New Roman"/>
          <w:sz w:val="28"/>
          <w:szCs w:val="28"/>
        </w:rPr>
        <w:t>: Велено зачитать. (</w:t>
      </w:r>
      <w:r w:rsidRPr="00DB2B45">
        <w:rPr>
          <w:rFonts w:ascii="Times New Roman" w:hAnsi="Times New Roman"/>
          <w:i/>
          <w:iCs/>
          <w:sz w:val="28"/>
          <w:szCs w:val="28"/>
        </w:rPr>
        <w:t>открывает адрес, читает)</w:t>
      </w:r>
      <w:r w:rsidRPr="00DB2B45">
        <w:rPr>
          <w:rFonts w:ascii="Times New Roman" w:hAnsi="Times New Roman"/>
          <w:sz w:val="28"/>
          <w:szCs w:val="28"/>
        </w:rPr>
        <w:t xml:space="preserve">  </w:t>
      </w:r>
      <w:r w:rsidRPr="00DB2B45">
        <w:rPr>
          <w:rFonts w:ascii="Times New Roman" w:hAnsi="Times New Roman"/>
          <w:color w:val="202122"/>
          <w:sz w:val="28"/>
          <w:szCs w:val="28"/>
          <w:u w:color="202122"/>
        </w:rPr>
        <w:t xml:space="preserve">Согласно поступившим донесениям 30.4.45 г. в 13.30., сломив сопротивление противника в кварталах северо-западнее здания Рейхстага, штурмом овладели зданием Рейхстага и водрузили на южной его части Красное знамя… </w:t>
      </w:r>
    </w:p>
    <w:p w:rsidR="00EA6D37" w:rsidRPr="00DB2B45" w:rsidRDefault="009B490E">
      <w:pPr>
        <w:rPr>
          <w:rFonts w:ascii="Times New Roman" w:eastAsia="Times New Roman" w:hAnsi="Times New Roman" w:cs="Times New Roman"/>
          <w:color w:val="202122"/>
          <w:sz w:val="28"/>
          <w:szCs w:val="28"/>
          <w:u w:color="202122"/>
        </w:rPr>
      </w:pPr>
      <w:r w:rsidRPr="00DB2B45">
        <w:rPr>
          <w:rFonts w:ascii="Times New Roman" w:hAnsi="Times New Roman"/>
          <w:color w:val="202122"/>
          <w:sz w:val="28"/>
          <w:szCs w:val="28"/>
          <w:u w:color="202122"/>
        </w:rPr>
        <w:t xml:space="preserve">От лица руководства Красной армии поздравляю вас, товарищ Генерал- Лейтенант, с этим серьезным достижением! Теперь каждый советский боец будет знать…» </w:t>
      </w:r>
    </w:p>
    <w:p w:rsidR="00EA6D37" w:rsidRPr="00DB2B45" w:rsidRDefault="009B490E">
      <w:pPr>
        <w:rPr>
          <w:rFonts w:ascii="Times New Roman" w:eastAsia="Times New Roman" w:hAnsi="Times New Roman" w:cs="Times New Roman"/>
          <w:i/>
          <w:iCs/>
          <w:color w:val="202122"/>
          <w:sz w:val="28"/>
          <w:szCs w:val="28"/>
          <w:u w:color="202122"/>
        </w:rPr>
      </w:pPr>
      <w:r w:rsidRPr="00DB2B45">
        <w:rPr>
          <w:rFonts w:ascii="Times New Roman" w:hAnsi="Times New Roman"/>
          <w:i/>
          <w:iCs/>
          <w:color w:val="202122"/>
          <w:sz w:val="28"/>
          <w:szCs w:val="28"/>
          <w:u w:color="202122"/>
        </w:rPr>
        <w:t>Стоящие вокруг  переглядываются.</w:t>
      </w:r>
    </w:p>
    <w:p w:rsidR="00EA6D37" w:rsidRPr="00DB2B45" w:rsidRDefault="009B490E">
      <w:pPr>
        <w:rPr>
          <w:rFonts w:ascii="Times New Roman" w:eastAsia="Times New Roman" w:hAnsi="Times New Roman" w:cs="Times New Roman"/>
          <w:i/>
          <w:iCs/>
          <w:color w:val="202122"/>
          <w:sz w:val="28"/>
          <w:szCs w:val="28"/>
          <w:u w:color="202122"/>
        </w:rPr>
      </w:pPr>
      <w:r w:rsidRPr="00DB2B45">
        <w:rPr>
          <w:rFonts w:ascii="Times New Roman" w:hAnsi="Times New Roman"/>
          <w:b/>
          <w:bCs/>
          <w:color w:val="202122"/>
          <w:sz w:val="28"/>
          <w:szCs w:val="28"/>
          <w:u w:color="202122"/>
        </w:rPr>
        <w:t>ШАТИЛОВ</w:t>
      </w:r>
      <w:r w:rsidRPr="00DB2B45">
        <w:rPr>
          <w:rFonts w:ascii="Times New Roman" w:hAnsi="Times New Roman"/>
          <w:b/>
          <w:bCs/>
          <w:i/>
          <w:iCs/>
          <w:color w:val="202122"/>
          <w:sz w:val="28"/>
          <w:szCs w:val="28"/>
          <w:u w:color="202122"/>
        </w:rPr>
        <w:t xml:space="preserve"> </w:t>
      </w:r>
      <w:r w:rsidRPr="00DB2B45">
        <w:rPr>
          <w:rFonts w:ascii="Times New Roman" w:hAnsi="Times New Roman"/>
          <w:i/>
          <w:iCs/>
          <w:color w:val="202122"/>
          <w:sz w:val="28"/>
          <w:szCs w:val="28"/>
          <w:u w:color="202122"/>
        </w:rPr>
        <w:t xml:space="preserve">(смущенно берет адрес): </w:t>
      </w:r>
      <w:r w:rsidRPr="00DB2B45">
        <w:rPr>
          <w:rFonts w:ascii="Times New Roman" w:hAnsi="Times New Roman"/>
          <w:color w:val="202122"/>
          <w:sz w:val="28"/>
          <w:szCs w:val="28"/>
          <w:u w:color="202122"/>
        </w:rPr>
        <w:t>Спасибо. Передайте маршалу, (</w:t>
      </w:r>
      <w:r w:rsidRPr="00DB2B45">
        <w:rPr>
          <w:rFonts w:ascii="Times New Roman" w:hAnsi="Times New Roman"/>
          <w:i/>
          <w:iCs/>
          <w:color w:val="202122"/>
          <w:sz w:val="28"/>
          <w:szCs w:val="28"/>
          <w:u w:color="202122"/>
        </w:rPr>
        <w:t>кашляет</w:t>
      </w:r>
      <w:r w:rsidRPr="00DB2B45">
        <w:rPr>
          <w:rFonts w:ascii="Times New Roman" w:hAnsi="Times New Roman"/>
          <w:color w:val="202122"/>
          <w:sz w:val="28"/>
          <w:szCs w:val="28"/>
          <w:u w:color="202122"/>
        </w:rPr>
        <w:t xml:space="preserve">) Знамя скоро будет. Видно. Пока дым от артподготовки. </w:t>
      </w:r>
    </w:p>
    <w:p w:rsidR="00EA6D37" w:rsidRPr="00DB2B45" w:rsidRDefault="009B490E">
      <w:pPr>
        <w:rPr>
          <w:rFonts w:ascii="Times New Roman" w:eastAsia="Times New Roman" w:hAnsi="Times New Roman" w:cs="Times New Roman"/>
          <w:i/>
          <w:iCs/>
          <w:color w:val="202122"/>
          <w:sz w:val="28"/>
          <w:szCs w:val="28"/>
          <w:u w:color="202122"/>
        </w:rPr>
      </w:pPr>
      <w:r w:rsidRPr="00DB2B45">
        <w:rPr>
          <w:rFonts w:ascii="Times New Roman" w:hAnsi="Times New Roman"/>
          <w:i/>
          <w:iCs/>
          <w:color w:val="202122"/>
          <w:sz w:val="28"/>
          <w:szCs w:val="28"/>
          <w:u w:color="202122"/>
        </w:rPr>
        <w:t xml:space="preserve">АДЪЮТАНТ выходит  </w:t>
      </w:r>
    </w:p>
    <w:p w:rsidR="00EA6D37" w:rsidRPr="00DB2B45" w:rsidRDefault="009B490E">
      <w:pPr>
        <w:rPr>
          <w:rFonts w:ascii="Times New Roman" w:eastAsia="Times New Roman" w:hAnsi="Times New Roman" w:cs="Times New Roman"/>
          <w:color w:val="202122"/>
          <w:sz w:val="28"/>
          <w:szCs w:val="28"/>
          <w:u w:color="202122"/>
        </w:rPr>
      </w:pPr>
      <w:r w:rsidRPr="00DB2B45">
        <w:rPr>
          <w:rFonts w:ascii="Times New Roman" w:hAnsi="Times New Roman"/>
          <w:b/>
          <w:bCs/>
          <w:color w:val="202122"/>
          <w:sz w:val="28"/>
          <w:szCs w:val="28"/>
          <w:u w:color="202122"/>
        </w:rPr>
        <w:t>ПОЛКОВНИК ШТАБА</w:t>
      </w:r>
      <w:r w:rsidRPr="00DB2B45">
        <w:rPr>
          <w:rFonts w:ascii="Times New Roman" w:hAnsi="Times New Roman"/>
          <w:color w:val="202122"/>
          <w:sz w:val="28"/>
          <w:szCs w:val="28"/>
          <w:u w:color="202122"/>
        </w:rPr>
        <w:t xml:space="preserve">: Товарищ генерал-лейтенант, а мы разве флаг уже водрузили? </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w:hAnsi="Times New Roman"/>
          <w:i/>
          <w:iCs/>
          <w:color w:val="202122"/>
          <w:sz w:val="28"/>
          <w:szCs w:val="28"/>
          <w:u w:color="202122"/>
        </w:rPr>
        <w:t xml:space="preserve"> </w:t>
      </w:r>
      <w:r w:rsidRPr="00DB2B45">
        <w:rPr>
          <w:rFonts w:ascii="Times New Roman" w:hAnsi="Times New Roman"/>
          <w:b/>
          <w:bCs/>
          <w:color w:val="202122"/>
          <w:sz w:val="28"/>
          <w:szCs w:val="28"/>
          <w:u w:color="202122"/>
        </w:rPr>
        <w:t>ШАТИЛОВ</w:t>
      </w:r>
      <w:r w:rsidRPr="00DB2B45">
        <w:rPr>
          <w:rFonts w:ascii="Times New Roman" w:hAnsi="Times New Roman"/>
          <w:color w:val="202122"/>
          <w:sz w:val="28"/>
          <w:szCs w:val="28"/>
          <w:u w:color="202122"/>
        </w:rPr>
        <w:t xml:space="preserve"> </w:t>
      </w:r>
      <w:r w:rsidRPr="00DB2B45">
        <w:rPr>
          <w:rFonts w:ascii="Times New Roman" w:hAnsi="Times New Roman"/>
          <w:i/>
          <w:iCs/>
          <w:color w:val="202122"/>
          <w:sz w:val="28"/>
          <w:szCs w:val="28"/>
          <w:u w:color="202122"/>
        </w:rPr>
        <w:t xml:space="preserve">(орет): </w:t>
      </w:r>
      <w:r w:rsidRPr="00DB2B45">
        <w:rPr>
          <w:rFonts w:ascii="Times New Roman" w:hAnsi="Times New Roman"/>
          <w:color w:val="202122"/>
          <w:sz w:val="28"/>
          <w:szCs w:val="28"/>
          <w:u w:color="202122"/>
        </w:rPr>
        <w:t>Отставить разговоры! Зинченко ко мне - срочно! (</w:t>
      </w:r>
      <w:r w:rsidRPr="00DB2B45">
        <w:rPr>
          <w:rFonts w:ascii="Times New Roman" w:hAnsi="Times New Roman"/>
          <w:i/>
          <w:iCs/>
          <w:color w:val="202122"/>
          <w:sz w:val="28"/>
          <w:szCs w:val="28"/>
          <w:u w:color="202122"/>
        </w:rPr>
        <w:t xml:space="preserve">набирает телефон, </w:t>
      </w:r>
      <w:r w:rsidR="00DB2B45">
        <w:rPr>
          <w:rFonts w:ascii="Times New Roman Regular" w:hAnsi="Times New Roman Regular" w:cs="Times New Roman Regular"/>
          <w:i/>
          <w:iCs/>
          <w:color w:val="202122"/>
          <w:sz w:val="28"/>
          <w:szCs w:val="28"/>
          <w:u w:color="202122"/>
        </w:rPr>
        <w:t>адьютанту</w:t>
      </w:r>
      <w:r w:rsidRPr="00DB2B45">
        <w:rPr>
          <w:rFonts w:ascii="Times New Roman Regular" w:hAnsi="Times New Roman Regular" w:cs="Times New Roman Regular"/>
          <w:color w:val="202122"/>
          <w:sz w:val="28"/>
          <w:szCs w:val="28"/>
          <w:u w:color="202122"/>
        </w:rPr>
        <w:t xml:space="preserve">) Что стоишь? Я же сказал, Зинченко сюда! </w:t>
      </w:r>
    </w:p>
    <w:p w:rsidR="00EA6D37" w:rsidRPr="00A9124A" w:rsidRDefault="00DD632E">
      <w:pPr>
        <w:rPr>
          <w:rFonts w:ascii="Times New Roman" w:eastAsia="Times New Roman" w:hAnsi="Times New Roman" w:cs="Times New Roman"/>
          <w:i/>
          <w:iCs/>
          <w:color w:val="202122"/>
          <w:sz w:val="28"/>
          <w:szCs w:val="28"/>
          <w:u w:color="202122"/>
        </w:rPr>
      </w:pPr>
      <w:r w:rsidRPr="00DD632E">
        <w:rPr>
          <w:rFonts w:ascii="Times New Roman" w:hAnsi="Times New Roman" w:cs="Times New Roman"/>
          <w:b/>
          <w:bCs/>
          <w:i/>
          <w:iCs/>
          <w:color w:val="202122"/>
          <w:sz w:val="28"/>
          <w:szCs w:val="28"/>
          <w:u w:color="202122"/>
        </w:rPr>
        <w:t>ХАЛДЕЙ</w:t>
      </w:r>
      <w:r w:rsidRPr="00DD632E">
        <w:rPr>
          <w:rFonts w:ascii="Times New Roman" w:hAnsi="Times New Roman" w:cs="Times New Roman"/>
          <w:i/>
          <w:iCs/>
          <w:color w:val="202122"/>
          <w:sz w:val="28"/>
          <w:szCs w:val="28"/>
          <w:u w:color="202122"/>
        </w:rPr>
        <w:t xml:space="preserve"> ничего не понимая, вжимается в угол. </w:t>
      </w:r>
      <w:r w:rsidRPr="00DD632E">
        <w:rPr>
          <w:rFonts w:ascii="Times New Roman" w:hAnsi="Times New Roman" w:cs="Times New Roman"/>
          <w:i/>
          <w:iCs/>
          <w:color w:val="202122"/>
          <w:sz w:val="28"/>
          <w:szCs w:val="28"/>
          <w:u w:color="202122"/>
        </w:rPr>
        <w:br/>
      </w:r>
    </w:p>
    <w:p w:rsidR="00EA6D37" w:rsidRPr="00DB2B45" w:rsidRDefault="009B490E">
      <w:pPr>
        <w:rPr>
          <w:rFonts w:ascii="Times New Roman Regular" w:eastAsia="Times New Roman" w:hAnsi="Times New Roman Regular" w:cs="Times New Roman Regular"/>
          <w:i/>
          <w:iCs/>
          <w:color w:val="202122"/>
          <w:sz w:val="28"/>
          <w:szCs w:val="28"/>
          <w:u w:color="202122"/>
        </w:rPr>
      </w:pPr>
      <w:r w:rsidRPr="00DB2B45">
        <w:rPr>
          <w:rFonts w:ascii="Times New Roman Regular" w:hAnsi="Times New Roman Regular" w:cs="Times New Roman Regular"/>
          <w:i/>
          <w:iCs/>
          <w:color w:val="202122"/>
          <w:sz w:val="28"/>
          <w:szCs w:val="28"/>
          <w:u w:color="202122"/>
        </w:rPr>
        <w:t xml:space="preserve">Влетает ЗИНЧЕНКО. </w:t>
      </w:r>
      <w:r w:rsidRPr="00DB2B45">
        <w:rPr>
          <w:rFonts w:ascii="Times New Roman Regular" w:hAnsi="Times New Roman Regular" w:cs="Times New Roman Regular"/>
          <w:i/>
          <w:iCs/>
          <w:color w:val="202122"/>
          <w:sz w:val="28"/>
          <w:szCs w:val="28"/>
          <w:u w:color="202122"/>
        </w:rPr>
        <w:br/>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ШАТИЛОВ</w:t>
      </w:r>
      <w:r w:rsidRPr="00DB2B45">
        <w:rPr>
          <w:rFonts w:ascii="Times New Roman Regular" w:hAnsi="Times New Roman Regular" w:cs="Times New Roman Regular"/>
          <w:color w:val="202122"/>
          <w:sz w:val="28"/>
          <w:szCs w:val="28"/>
          <w:u w:color="202122"/>
        </w:rPr>
        <w:t xml:space="preserve"> (</w:t>
      </w:r>
      <w:r w:rsidRPr="00DB2B45">
        <w:rPr>
          <w:rFonts w:ascii="Times New Roman Regular" w:hAnsi="Times New Roman Regular" w:cs="Times New Roman Regular"/>
          <w:i/>
          <w:iCs/>
          <w:color w:val="202122"/>
          <w:sz w:val="28"/>
          <w:szCs w:val="28"/>
          <w:u w:color="202122"/>
        </w:rPr>
        <w:t xml:space="preserve">орет, теперь уже на </w:t>
      </w:r>
      <w:r w:rsidRPr="00DB2B45">
        <w:rPr>
          <w:rFonts w:ascii="Times New Roman Regular" w:hAnsi="Times New Roman Regular" w:cs="Times New Roman Regular"/>
          <w:color w:val="202122"/>
          <w:sz w:val="28"/>
          <w:szCs w:val="28"/>
          <w:u w:color="202122"/>
        </w:rPr>
        <w:t>ЗИНЧЕНКО): Почему знамя до сих пор не наверху?</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lastRenderedPageBreak/>
        <w:t>ЗИНЧЕНКО</w:t>
      </w:r>
      <w:r w:rsidRPr="00DB2B45">
        <w:rPr>
          <w:rFonts w:ascii="Times New Roman Regular" w:hAnsi="Times New Roman Regular" w:cs="Times New Roman Regular"/>
          <w:color w:val="202122"/>
          <w:sz w:val="28"/>
          <w:szCs w:val="28"/>
          <w:u w:color="202122"/>
        </w:rPr>
        <w:t>:</w:t>
      </w:r>
      <w:r w:rsidRPr="00DB2B45">
        <w:rPr>
          <w:rFonts w:ascii="Times New Roman Regular" w:hAnsi="Times New Roman Regular" w:cs="Times New Roman Regular"/>
          <w:i/>
          <w:iCs/>
          <w:color w:val="202122"/>
          <w:sz w:val="28"/>
          <w:szCs w:val="28"/>
          <w:u w:color="202122"/>
        </w:rPr>
        <w:t xml:space="preserve"> </w:t>
      </w:r>
      <w:r w:rsidRPr="00DB2B45">
        <w:rPr>
          <w:rFonts w:ascii="Times New Roman Regular" w:hAnsi="Times New Roman Regular" w:cs="Times New Roman Regular"/>
          <w:color w:val="202122"/>
          <w:sz w:val="28"/>
          <w:szCs w:val="28"/>
          <w:u w:color="202122"/>
        </w:rPr>
        <w:t>Так вы же сами сказали, товарищ генерал-лейтенант, после второго штурма, что…</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 xml:space="preserve">ШАТИЛОВ: </w:t>
      </w:r>
      <w:r w:rsidRPr="00DB2B45">
        <w:rPr>
          <w:rFonts w:ascii="Times New Roman Regular" w:hAnsi="Times New Roman Regular" w:cs="Times New Roman Regular"/>
          <w:color w:val="202122"/>
          <w:sz w:val="28"/>
          <w:szCs w:val="28"/>
          <w:u w:color="202122"/>
        </w:rPr>
        <w:t>Что? Ну?</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ЗИНЧЕНКО:</w:t>
      </w:r>
      <w:r w:rsidRPr="00DB2B45">
        <w:rPr>
          <w:rFonts w:ascii="Times New Roman Regular" w:hAnsi="Times New Roman Regular" w:cs="Times New Roman Regular"/>
          <w:color w:val="202122"/>
          <w:sz w:val="28"/>
          <w:szCs w:val="28"/>
          <w:u w:color="202122"/>
        </w:rPr>
        <w:t xml:space="preserve"> Только после серьезной арт-подготовки. По вашей команде я…</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ШАТИЛОВ</w:t>
      </w:r>
      <w:r w:rsidRPr="00DB2B45">
        <w:rPr>
          <w:rFonts w:ascii="Times New Roman Regular" w:hAnsi="Times New Roman Regular" w:cs="Times New Roman Regular"/>
          <w:i/>
          <w:iCs/>
          <w:color w:val="202122"/>
          <w:sz w:val="28"/>
          <w:szCs w:val="28"/>
          <w:u w:color="202122"/>
        </w:rPr>
        <w:t xml:space="preserve"> ( орет): </w:t>
      </w:r>
      <w:r w:rsidRPr="00DB2B45">
        <w:rPr>
          <w:rFonts w:ascii="Times New Roman Regular" w:hAnsi="Times New Roman Regular" w:cs="Times New Roman Regular"/>
          <w:color w:val="202122"/>
          <w:sz w:val="28"/>
          <w:szCs w:val="28"/>
          <w:u w:color="202122"/>
        </w:rPr>
        <w:t>Да знаю я, что говорил! Кто там у тебя наверх готов лезть? Егоров и кто там еще?</w:t>
      </w:r>
    </w:p>
    <w:p w:rsidR="00EA6D37" w:rsidRPr="00DB2B45" w:rsidRDefault="009B490E">
      <w:pPr>
        <w:rPr>
          <w:rFonts w:ascii="Times New Roman" w:eastAsia="Times New Roman" w:hAnsi="Times New Roman" w:cs="Times New Roman"/>
          <w:color w:val="202122"/>
          <w:sz w:val="28"/>
          <w:szCs w:val="28"/>
          <w:u w:color="202122"/>
        </w:rPr>
      </w:pPr>
      <w:r w:rsidRPr="00DB2B45">
        <w:rPr>
          <w:rFonts w:ascii="Times New Roman Regular" w:hAnsi="Times New Roman Regular" w:cs="Times New Roman Regular"/>
          <w:b/>
          <w:bCs/>
          <w:color w:val="202122"/>
          <w:sz w:val="28"/>
          <w:szCs w:val="28"/>
          <w:u w:color="202122"/>
        </w:rPr>
        <w:t>ЗИНЧЕНКО</w:t>
      </w:r>
      <w:r w:rsidRPr="00DB2B45">
        <w:rPr>
          <w:rFonts w:ascii="Times New Roman Regular" w:hAnsi="Times New Roman Regular" w:cs="Times New Roman Regular"/>
          <w:color w:val="202122"/>
          <w:sz w:val="28"/>
          <w:szCs w:val="28"/>
          <w:u w:color="202122"/>
        </w:rPr>
        <w:t xml:space="preserve">: Кантария. Еще Берест пойдет для страховки, он крепкий парень, штурмовик. </w:t>
      </w:r>
      <w:r w:rsidRPr="00DB2B45">
        <w:rPr>
          <w:rFonts w:ascii="Times New Roman Regular" w:hAnsi="Times New Roman Regular" w:cs="Times New Roman Regular"/>
          <w:color w:val="202122"/>
          <w:sz w:val="28"/>
          <w:szCs w:val="28"/>
          <w:u w:color="202122"/>
        </w:rPr>
        <w:br/>
      </w:r>
    </w:p>
    <w:p w:rsidR="00EA6D37" w:rsidRPr="00DB2B45" w:rsidRDefault="009B490E">
      <w:pPr>
        <w:rPr>
          <w:rFonts w:ascii="Times New Roman" w:eastAsia="Times New Roman" w:hAnsi="Times New Roman" w:cs="Times New Roman"/>
          <w:color w:val="202122"/>
          <w:sz w:val="28"/>
          <w:szCs w:val="28"/>
          <w:u w:color="202122"/>
        </w:rPr>
      </w:pPr>
      <w:r w:rsidRPr="00DB2B45">
        <w:rPr>
          <w:rFonts w:ascii="Times New Roman" w:hAnsi="Times New Roman"/>
          <w:b/>
          <w:bCs/>
          <w:color w:val="202122"/>
          <w:sz w:val="28"/>
          <w:szCs w:val="28"/>
          <w:u w:color="202122"/>
        </w:rPr>
        <w:t>ШАТИЛОВ:</w:t>
      </w:r>
      <w:r w:rsidRPr="00DB2B45">
        <w:rPr>
          <w:rFonts w:ascii="Times New Roman" w:hAnsi="Times New Roman"/>
          <w:color w:val="202122"/>
          <w:sz w:val="28"/>
          <w:szCs w:val="28"/>
          <w:u w:color="202122"/>
        </w:rPr>
        <w:t xml:space="preserve"> Приступить немедленно. Жукову уже доложено, что флаг на куполе! </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ЗИНЧЕНКО</w:t>
      </w:r>
      <w:r w:rsidRPr="00DB2B45">
        <w:rPr>
          <w:rFonts w:ascii="Times New Roman Regular" w:hAnsi="Times New Roman Regular" w:cs="Times New Roman Regular"/>
          <w:color w:val="202122"/>
          <w:sz w:val="28"/>
          <w:szCs w:val="28"/>
          <w:u w:color="202122"/>
        </w:rPr>
        <w:t>: Кто это такое доложил, интересно?!</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ШАТИЛОВ</w:t>
      </w:r>
      <w:r w:rsidRPr="00DB2B45">
        <w:rPr>
          <w:rFonts w:ascii="Times New Roman Regular" w:hAnsi="Times New Roman Regular" w:cs="Times New Roman Regular"/>
          <w:color w:val="202122"/>
          <w:sz w:val="28"/>
          <w:szCs w:val="28"/>
          <w:u w:color="202122"/>
        </w:rPr>
        <w:t xml:space="preserve">, </w:t>
      </w:r>
      <w:r w:rsidRPr="00DB2B45">
        <w:rPr>
          <w:rFonts w:ascii="Times New Roman Regular" w:hAnsi="Times New Roman Regular" w:cs="Times New Roman Regular"/>
          <w:i/>
          <w:iCs/>
          <w:color w:val="202122"/>
          <w:sz w:val="28"/>
          <w:szCs w:val="28"/>
          <w:u w:color="202122"/>
        </w:rPr>
        <w:t>орет</w:t>
      </w:r>
      <w:r w:rsidRPr="00DB2B45">
        <w:rPr>
          <w:rFonts w:ascii="Times New Roman Regular" w:hAnsi="Times New Roman Regular" w:cs="Times New Roman Regular"/>
          <w:color w:val="202122"/>
          <w:sz w:val="28"/>
          <w:szCs w:val="28"/>
          <w:u w:color="202122"/>
        </w:rPr>
        <w:t xml:space="preserve">:  Отставить вопросы! Через час чтоб знамя было - где я сказал! </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ЗИНЧЕНКО</w:t>
      </w:r>
      <w:r w:rsidRPr="00DB2B45">
        <w:rPr>
          <w:rFonts w:ascii="Times New Roman Regular" w:hAnsi="Times New Roman Regular" w:cs="Times New Roman Regular"/>
          <w:color w:val="202122"/>
          <w:sz w:val="28"/>
          <w:szCs w:val="28"/>
          <w:u w:color="202122"/>
        </w:rPr>
        <w:t>: Так точно, товарищ генерал-лейтенант. Могу идти?</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ШАТИЛОВ</w:t>
      </w:r>
      <w:r w:rsidRPr="00DB2B45">
        <w:rPr>
          <w:rFonts w:ascii="Times New Roman Regular" w:hAnsi="Times New Roman Regular" w:cs="Times New Roman Regular"/>
          <w:color w:val="202122"/>
          <w:sz w:val="28"/>
          <w:szCs w:val="28"/>
          <w:u w:color="202122"/>
        </w:rPr>
        <w:t>: Бегом</w:t>
      </w:r>
      <w:r w:rsidRPr="00DB2B45">
        <w:rPr>
          <w:rFonts w:ascii="Times New Roman Regular" w:hAnsi="Times New Roman Regular" w:cs="Times New Roman Regular"/>
          <w:color w:val="FF0000"/>
          <w:sz w:val="28"/>
          <w:szCs w:val="28"/>
          <w:u w:color="FF0000"/>
        </w:rPr>
        <w:t>.</w:t>
      </w:r>
      <w:r w:rsidRPr="00DB2B45">
        <w:rPr>
          <w:rFonts w:ascii="Times New Roman Regular" w:hAnsi="Times New Roman Regular" w:cs="Times New Roman Regular"/>
          <w:color w:val="202122"/>
          <w:sz w:val="28"/>
          <w:szCs w:val="28"/>
          <w:u w:color="202122"/>
        </w:rPr>
        <w:t xml:space="preserve"> (</w:t>
      </w:r>
      <w:r w:rsidRPr="00DB2B45">
        <w:rPr>
          <w:rFonts w:ascii="Times New Roman Regular" w:hAnsi="Times New Roman Regular" w:cs="Times New Roman Regular"/>
          <w:i/>
          <w:iCs/>
          <w:color w:val="202122"/>
          <w:sz w:val="28"/>
          <w:szCs w:val="28"/>
          <w:u w:color="202122"/>
        </w:rPr>
        <w:t>заметив ХАЛДЕЯ в комнате</w:t>
      </w:r>
      <w:r w:rsidRPr="00DB2B45">
        <w:rPr>
          <w:rFonts w:ascii="Times New Roman Regular" w:hAnsi="Times New Roman Regular" w:cs="Times New Roman Regular"/>
          <w:color w:val="202122"/>
          <w:sz w:val="28"/>
          <w:szCs w:val="28"/>
          <w:u w:color="202122"/>
        </w:rPr>
        <w:t>) Так. Это еще кто?</w:t>
      </w:r>
    </w:p>
    <w:p w:rsidR="00EA6D37" w:rsidRPr="00DB2B45" w:rsidRDefault="009B490E">
      <w:pPr>
        <w:rPr>
          <w:rFonts w:ascii="Times New Roman Regular" w:eastAsia="Times New Roman" w:hAnsi="Times New Roman Regular" w:cs="Times New Roman Regular"/>
          <w:color w:val="202122"/>
          <w:sz w:val="28"/>
          <w:szCs w:val="28"/>
          <w:u w:color="202122"/>
        </w:rPr>
      </w:pPr>
      <w:r w:rsidRPr="00DB2B45">
        <w:rPr>
          <w:rFonts w:ascii="Times New Roman Regular" w:hAnsi="Times New Roman Regular" w:cs="Times New Roman Regular"/>
          <w:b/>
          <w:bCs/>
          <w:color w:val="202122"/>
          <w:sz w:val="28"/>
          <w:szCs w:val="28"/>
          <w:u w:color="202122"/>
        </w:rPr>
        <w:t>ХАЛДЕЙ</w:t>
      </w:r>
      <w:r w:rsidRPr="00DB2B45">
        <w:rPr>
          <w:rFonts w:ascii="Times New Roman Regular" w:hAnsi="Times New Roman Regular" w:cs="Times New Roman Regular"/>
          <w:color w:val="202122"/>
          <w:sz w:val="28"/>
          <w:szCs w:val="28"/>
          <w:u w:color="202122"/>
        </w:rPr>
        <w:t xml:space="preserve">: Фотограф, старший лейтенант Халдей. Прошу вас взять меня на водружение флага. </w:t>
      </w:r>
    </w:p>
    <w:p w:rsidR="00EA6D37" w:rsidRPr="00DB2B45" w:rsidRDefault="009B490E">
      <w:pPr>
        <w:pStyle w:val="a6"/>
        <w:spacing w:before="120" w:after="120"/>
        <w:rPr>
          <w:rFonts w:ascii="Times New Roman Regular" w:hAnsi="Times New Roman Regular" w:cs="Times New Roman Regular"/>
          <w:sz w:val="28"/>
          <w:szCs w:val="28"/>
        </w:rPr>
      </w:pPr>
      <w:r w:rsidRPr="00DB2B45">
        <w:rPr>
          <w:rFonts w:ascii="Times New Roman Regular" w:hAnsi="Times New Roman Regular" w:cs="Times New Roman Regular"/>
          <w:b/>
          <w:bCs/>
          <w:color w:val="202122"/>
          <w:sz w:val="28"/>
          <w:szCs w:val="28"/>
          <w:u w:color="202122"/>
        </w:rPr>
        <w:t>ШАТИЛОВ</w:t>
      </w:r>
      <w:r w:rsidRPr="00DB2B45">
        <w:rPr>
          <w:rFonts w:ascii="Times New Roman Regular" w:hAnsi="Times New Roman Regular" w:cs="Times New Roman Regular"/>
          <w:color w:val="202122"/>
          <w:sz w:val="28"/>
          <w:szCs w:val="28"/>
          <w:u w:color="202122"/>
        </w:rPr>
        <w:t>: Помереть решил геройски в последние дни войны?</w:t>
      </w:r>
      <w:r w:rsidRPr="00DB2B45">
        <w:rPr>
          <w:rFonts w:ascii="Times New Roman Regular" w:hAnsi="Times New Roman Regular" w:cs="Times New Roman Regular"/>
          <w:sz w:val="28"/>
          <w:szCs w:val="28"/>
        </w:rPr>
        <w:t xml:space="preserve"> Мы два раза возвращались, отступали! Там простреливается все! Купол стеклянный весь в осколках. Циркач сыскался…</w:t>
      </w:r>
    </w:p>
    <w:p w:rsidR="00EA6D37" w:rsidRPr="00DB2B45" w:rsidRDefault="009B490E">
      <w:pPr>
        <w:pStyle w:val="a6"/>
        <w:spacing w:before="120" w:after="120"/>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Я в морфлоте служил…</w:t>
      </w:r>
    </w:p>
    <w:p w:rsidR="00EA6D37" w:rsidRPr="00DB2B45" w:rsidRDefault="009B490E">
      <w:pPr>
        <w:pStyle w:val="a6"/>
        <w:spacing w:before="120" w:after="120"/>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ШАТИЛОВ</w:t>
      </w:r>
      <w:r w:rsidRPr="00DB2B45">
        <w:rPr>
          <w:rFonts w:ascii="Times New Roman Regular" w:hAnsi="Times New Roman Regular" w:cs="Times New Roman Regular"/>
          <w:sz w:val="28"/>
          <w:szCs w:val="28"/>
        </w:rPr>
        <w:t xml:space="preserve">: Причем здесь морфлот? Отставить разговоры! Свободен. </w:t>
      </w:r>
    </w:p>
    <w:p w:rsidR="00EA6D37" w:rsidRPr="00DB2B45" w:rsidRDefault="00EA6D37">
      <w:pPr>
        <w:rPr>
          <w:rFonts w:ascii="Times New Roman Regular" w:eastAsia="Times New Roman" w:hAnsi="Times New Roman Regular" w:cs="Times New Roman Regular"/>
          <w:color w:val="202122"/>
          <w:sz w:val="28"/>
          <w:szCs w:val="28"/>
          <w:u w:color="202122"/>
        </w:rPr>
      </w:pPr>
    </w:p>
    <w:p w:rsidR="00EA6D37" w:rsidRPr="00DB2B45" w:rsidRDefault="009B490E">
      <w:pPr>
        <w:rPr>
          <w:rFonts w:ascii="Times New Roman Regular" w:eastAsia="Times New Roman" w:hAnsi="Times New Roman Regular" w:cs="Times New Roman Regular"/>
          <w:b/>
          <w:bCs/>
          <w:color w:val="202122"/>
          <w:sz w:val="28"/>
          <w:szCs w:val="28"/>
          <w:u w:color="202122"/>
        </w:rPr>
      </w:pPr>
      <w:r w:rsidRPr="00DB2B45">
        <w:rPr>
          <w:rFonts w:ascii="Times New Roman Regular" w:hAnsi="Times New Roman Regular" w:cs="Times New Roman Regular"/>
          <w:b/>
          <w:bCs/>
          <w:color w:val="202122"/>
          <w:sz w:val="28"/>
          <w:szCs w:val="28"/>
          <w:u w:color="202122"/>
        </w:rPr>
        <w:t>СЦЕНА 1</w:t>
      </w:r>
      <w:r w:rsidR="00836B4E">
        <w:rPr>
          <w:rFonts w:ascii="Times New Roman Regular" w:hAnsi="Times New Roman Regular" w:cs="Times New Roman Regular"/>
          <w:b/>
          <w:bCs/>
          <w:color w:val="202122"/>
          <w:sz w:val="28"/>
          <w:szCs w:val="28"/>
          <w:u w:color="202122"/>
        </w:rPr>
        <w:t>2</w:t>
      </w:r>
    </w:p>
    <w:p w:rsidR="00EA6D37" w:rsidRPr="00DB2B45" w:rsidRDefault="009B490E">
      <w:pPr>
        <w:rPr>
          <w:rFonts w:ascii="Times New Roman Regular" w:eastAsia="Times New Roman" w:hAnsi="Times New Roman Regular" w:cs="Times New Roman Regular"/>
          <w:i/>
          <w:iCs/>
          <w:color w:val="202122"/>
          <w:sz w:val="28"/>
          <w:szCs w:val="28"/>
          <w:u w:color="202122"/>
        </w:rPr>
      </w:pPr>
      <w:r w:rsidRPr="00DB2B45">
        <w:rPr>
          <w:rFonts w:ascii="Times New Roman Regular" w:hAnsi="Times New Roman Regular" w:cs="Times New Roman Regular"/>
          <w:i/>
          <w:iCs/>
          <w:color w:val="202122"/>
          <w:sz w:val="28"/>
          <w:szCs w:val="28"/>
          <w:u w:color="202122"/>
        </w:rPr>
        <w:t>ШТУРМ РЕЙХСТАГА.</w:t>
      </w:r>
      <w:r w:rsidR="00DB2B45">
        <w:rPr>
          <w:rFonts w:ascii="Times New Roman Regular" w:hAnsi="Times New Roman Regular" w:cs="Times New Roman Regular"/>
          <w:i/>
          <w:iCs/>
          <w:color w:val="202122"/>
          <w:sz w:val="28"/>
          <w:szCs w:val="28"/>
          <w:u w:color="202122"/>
        </w:rPr>
        <w:t xml:space="preserve"> </w:t>
      </w:r>
      <w:r w:rsidRPr="00DB2B45">
        <w:rPr>
          <w:rFonts w:ascii="Times New Roman Regular" w:hAnsi="Times New Roman Regular" w:cs="Times New Roman Regular"/>
          <w:i/>
          <w:iCs/>
          <w:sz w:val="28"/>
          <w:szCs w:val="28"/>
        </w:rPr>
        <w:t>Расстроенный Халдей издалека смотрит на штурм.</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Мимо бежит разведчик Федор Шевченко. Пытается отдышаться, падает в землю.</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00DB2B45">
        <w:rPr>
          <w:rFonts w:ascii="Times New Roman Regular" w:eastAsia="Arial Unicode MS" w:hAnsi="Times New Roman Regular" w:cs="Times New Roman Regular"/>
          <w:sz w:val="28"/>
          <w:szCs w:val="28"/>
        </w:rPr>
        <w:t>Д</w:t>
      </w:r>
      <w:r w:rsidRPr="00DB2B45">
        <w:rPr>
          <w:rFonts w:ascii="Times New Roman Regular" w:eastAsia="Arial Unicode MS" w:hAnsi="Times New Roman Regular" w:cs="Times New Roman Regular"/>
          <w:sz w:val="28"/>
          <w:szCs w:val="28"/>
        </w:rPr>
        <w:t>руг, здесь с какой стороны меньше простреливается?</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lastRenderedPageBreak/>
        <w:t>ШЕВЧЕНКО</w:t>
      </w:r>
      <w:r w:rsidRPr="00DB2B45">
        <w:rPr>
          <w:rFonts w:ascii="Times New Roman Regular" w:eastAsia="Arial Unicode MS" w:hAnsi="Times New Roman Regular" w:cs="Times New Roman Regular"/>
          <w:i/>
          <w:iCs/>
          <w:sz w:val="28"/>
          <w:szCs w:val="28"/>
        </w:rPr>
        <w:t xml:space="preserve"> рукой показывает в какую-то сторону: </w:t>
      </w:r>
      <w:r w:rsidRPr="00DB2B45">
        <w:rPr>
          <w:rFonts w:ascii="Times New Roman Regular" w:eastAsia="Arial Unicode MS" w:hAnsi="Times New Roman Regular" w:cs="Times New Roman Regular"/>
          <w:sz w:val="28"/>
          <w:szCs w:val="28"/>
        </w:rPr>
        <w:t xml:space="preserve">Но там еще зачистка. А чего тебе?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Бабушке в Мурманске обещал снять Берлин. Разрушенный. Она без дома осталась.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xml:space="preserve"> Бабушка – это святое. Понимаю. Пойдем, заход хороший покажу – может проскочим.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 :</w:t>
      </w:r>
      <w:r w:rsidRPr="00DB2B45">
        <w:rPr>
          <w:rFonts w:ascii="Times New Roman Regular" w:eastAsia="Arial Unicode MS" w:hAnsi="Times New Roman Regular" w:cs="Times New Roman Regular"/>
          <w:sz w:val="28"/>
          <w:szCs w:val="28"/>
        </w:rPr>
        <w:t xml:space="preserve"> Выручишь. А лопата саперная у тебя есть?</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xml:space="preserve"> Я ж не сапер. А зачем тебе?</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Флаг крепить.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Так его ж вроде наверху водружают!</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Мне там кадра не сделать. Какая победа на разбитом стекле? Я буду вооон туда пробираться…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xml:space="preserve">: Куда?! Ты наверх, что ли, один намылился? Одному туда нельзя никак. Там еще не всех тараканов вытравили.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А я ж внутрь не пойду. (</w:t>
      </w:r>
      <w:r w:rsidRPr="00DB2B45">
        <w:rPr>
          <w:rFonts w:ascii="Times New Roman Regular" w:eastAsia="Arial Unicode MS" w:hAnsi="Times New Roman Regular" w:cs="Times New Roman Regular"/>
          <w:i/>
          <w:iCs/>
          <w:sz w:val="28"/>
          <w:szCs w:val="28"/>
        </w:rPr>
        <w:t>замечает рыцаря на фасаде</w:t>
      </w:r>
      <w:r w:rsidRPr="00DB2B45">
        <w:rPr>
          <w:rFonts w:ascii="Times New Roman Regular" w:eastAsia="Arial Unicode MS" w:hAnsi="Times New Roman Regular" w:cs="Times New Roman Regular"/>
          <w:sz w:val="28"/>
          <w:szCs w:val="28"/>
        </w:rPr>
        <w:t>) Я вооон к тому молодому человеку думаю пробраться</w:t>
      </w:r>
      <w:r w:rsidR="00DB2B45">
        <w:rPr>
          <w:rFonts w:ascii="Times New Roman Regular" w:eastAsia="Arial Unicode MS" w:hAnsi="Times New Roman Regular" w:cs="Times New Roman Regular"/>
          <w:strike/>
          <w:sz w:val="28"/>
          <w:szCs w:val="28"/>
        </w:rPr>
        <w:t>.</w:t>
      </w:r>
      <w:r w:rsidRPr="00DB2B45">
        <w:rPr>
          <w:rFonts w:ascii="Times New Roman Regular" w:eastAsia="Arial Unicode MS" w:hAnsi="Times New Roman Regular" w:cs="Times New Roman Regular"/>
          <w:sz w:val="28"/>
          <w:szCs w:val="28"/>
        </w:rPr>
        <w:t xml:space="preserve">. </w:t>
      </w:r>
      <w:r w:rsidR="00836B4E">
        <w:rPr>
          <w:rFonts w:ascii="Times New Roman Regular" w:eastAsia="Arial Unicode MS" w:hAnsi="Times New Roman Regular" w:cs="Times New Roman Regular"/>
          <w:strike/>
          <w:sz w:val="28"/>
          <w:szCs w:val="28"/>
        </w:rPr>
        <w:t>С</w:t>
      </w:r>
      <w:r w:rsidRPr="00DB2B45">
        <w:rPr>
          <w:rFonts w:ascii="Times New Roman Regular" w:eastAsia="Arial Unicode MS" w:hAnsi="Times New Roman Regular" w:cs="Times New Roman Regular"/>
          <w:sz w:val="28"/>
          <w:szCs w:val="28"/>
        </w:rPr>
        <w:t xml:space="preserve">тоит </w:t>
      </w:r>
      <w:r w:rsidR="00836B4E">
        <w:rPr>
          <w:rFonts w:ascii="Times New Roman Regular" w:eastAsia="Arial Unicode MS" w:hAnsi="Times New Roman Regular" w:cs="Times New Roman Regular"/>
          <w:sz w:val="28"/>
          <w:szCs w:val="28"/>
        </w:rPr>
        <w:t xml:space="preserve">больно </w:t>
      </w:r>
      <w:r w:rsidRPr="00DB2B45">
        <w:rPr>
          <w:rFonts w:ascii="Times New Roman Regular" w:eastAsia="Arial Unicode MS" w:hAnsi="Times New Roman Regular" w:cs="Times New Roman Regular"/>
          <w:sz w:val="28"/>
          <w:szCs w:val="28"/>
        </w:rPr>
        <w:t xml:space="preserve">удачно.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xml:space="preserve">: Стой. Я сейчас ребят позову. </w:t>
      </w:r>
      <w:r w:rsidRPr="00DB2B45">
        <w:rPr>
          <w:rFonts w:ascii="Times New Roman Regular" w:eastAsia="Arial Unicode MS" w:hAnsi="Times New Roman Regular" w:cs="Times New Roman Regular"/>
          <w:i/>
          <w:iCs/>
          <w:sz w:val="28"/>
          <w:szCs w:val="28"/>
        </w:rPr>
        <w:t xml:space="preserve">(убегает) </w:t>
      </w:r>
    </w:p>
    <w:p w:rsidR="00EA6D37" w:rsidRPr="00DB2B45" w:rsidRDefault="00EA6D37">
      <w:pPr>
        <w:pStyle w:val="a6"/>
        <w:rPr>
          <w:rStyle w:val="apple-converted-space"/>
          <w:rFonts w:ascii="Times New Roman Regular" w:hAnsi="Times New Roman Regular" w:cs="Times New Roman Regular"/>
          <w:sz w:val="28"/>
          <w:szCs w:val="28"/>
        </w:rPr>
      </w:pP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t>СЦЕНА 1</w:t>
      </w:r>
      <w:r w:rsidR="00836B4E">
        <w:rPr>
          <w:rFonts w:ascii="Times New Roman Regular" w:eastAsia="Arial Unicode MS" w:hAnsi="Times New Roman Regular" w:cs="Times New Roman Regular"/>
          <w:b/>
          <w:bCs/>
          <w:sz w:val="28"/>
          <w:szCs w:val="28"/>
        </w:rPr>
        <w:t>3</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Халдей и три разведчика,  ШЕВЧЕНКО, АЛЕКСЕЙ КОВАЛЕВ и офицер АБДУЛ ХАКИМ ИСМАИЛОВ подходят к боковой двери.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hAnsi="Times New Roman Regular" w:cs="Times New Roman Regular"/>
          <w:i/>
          <w:iCs/>
          <w:sz w:val="28"/>
          <w:szCs w:val="28"/>
        </w:rPr>
        <w:t xml:space="preserve">Навстречу им </w:t>
      </w:r>
      <w:r w:rsidRPr="00DB2B45">
        <w:rPr>
          <w:rFonts w:ascii="Times New Roman Regular" w:hAnsi="Times New Roman Regular" w:cs="Times New Roman Regular"/>
          <w:b/>
          <w:bCs/>
          <w:i/>
          <w:iCs/>
          <w:sz w:val="28"/>
          <w:szCs w:val="28"/>
        </w:rPr>
        <w:t>ЕГОРОВ И КАНТАРИЯ</w:t>
      </w:r>
      <w:r w:rsidRPr="00DB2B45">
        <w:rPr>
          <w:rFonts w:ascii="Times New Roman Regular" w:hAnsi="Times New Roman Regular" w:cs="Times New Roman Regular"/>
          <w:i/>
          <w:iCs/>
          <w:sz w:val="28"/>
          <w:szCs w:val="28"/>
        </w:rPr>
        <w:t xml:space="preserve">. У обоих руки изранены, все в крови.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ЕГОРОВ</w:t>
      </w:r>
      <w:r w:rsidRPr="00DB2B45">
        <w:rPr>
          <w:rFonts w:ascii="Times New Roman Regular" w:eastAsia="Arial Unicode MS" w:hAnsi="Times New Roman Regular" w:cs="Times New Roman Regular"/>
          <w:sz w:val="28"/>
          <w:szCs w:val="28"/>
        </w:rPr>
        <w:t xml:space="preserve">: Вы куда это, интересно?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Флаг идем разворачивать.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ЕГОРОВ</w:t>
      </w:r>
      <w:r w:rsidRPr="00DB2B45">
        <w:rPr>
          <w:rFonts w:ascii="Times New Roman Regular" w:eastAsia="Arial Unicode MS" w:hAnsi="Times New Roman Regular" w:cs="Times New Roman Regular"/>
          <w:sz w:val="28"/>
          <w:szCs w:val="28"/>
        </w:rPr>
        <w:t xml:space="preserve">: Всем отрядом? Там пространство открытое, специально для снайперов. </w:t>
      </w:r>
    </w:p>
    <w:p w:rsidR="00EA6D37" w:rsidRPr="00DB2B45" w:rsidRDefault="009B490E">
      <w:pPr>
        <w:pStyle w:val="a6"/>
        <w:rPr>
          <w:rFonts w:ascii="Times New Roman Regular" w:hAnsi="Times New Roman Regular" w:cs="Times New Roman Regular"/>
          <w:strike/>
          <w:sz w:val="28"/>
          <w:szCs w:val="28"/>
        </w:rPr>
      </w:pPr>
      <w:r w:rsidRPr="00DB2B45">
        <w:rPr>
          <w:rFonts w:ascii="Times New Roman Regular" w:eastAsia="Arial Unicode MS" w:hAnsi="Times New Roman Regular" w:cs="Times New Roman Regular"/>
          <w:b/>
          <w:bCs/>
          <w:sz w:val="28"/>
          <w:szCs w:val="28"/>
        </w:rPr>
        <w:t>КАНТАРИЯ</w:t>
      </w:r>
      <w:r w:rsidRPr="00DB2B45">
        <w:rPr>
          <w:rFonts w:ascii="Times New Roman Regular" w:eastAsia="Arial Unicode MS" w:hAnsi="Times New Roman Regular" w:cs="Times New Roman Regular"/>
          <w:sz w:val="28"/>
          <w:szCs w:val="28"/>
        </w:rPr>
        <w:t xml:space="preserve">: И купол разбит. </w:t>
      </w:r>
      <w:r w:rsidRPr="00DB2B45">
        <w:rPr>
          <w:rFonts w:ascii="Times New Roman Regular" w:eastAsia="Arial Unicode MS" w:hAnsi="Times New Roman Regular" w:cs="Times New Roman Regular"/>
          <w:i/>
          <w:iCs/>
          <w:sz w:val="28"/>
          <w:szCs w:val="28"/>
        </w:rPr>
        <w:t>(показывает порезанные руки)</w:t>
      </w:r>
      <w:r w:rsidRPr="00DB2B45">
        <w:rPr>
          <w:rFonts w:ascii="Times New Roman Regular" w:eastAsia="Arial Unicode MS" w:hAnsi="Times New Roman Regular" w:cs="Times New Roman Regular"/>
          <w:sz w:val="28"/>
          <w:szCs w:val="28"/>
        </w:rPr>
        <w:t xml:space="preserve">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Мы с бокового фасада пойдем, к рыцарю, осторожно.</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ЕГОРОВ</w:t>
      </w:r>
      <w:r w:rsidRPr="00DB2B45">
        <w:rPr>
          <w:rFonts w:ascii="Times New Roman Regular" w:eastAsia="Arial Unicode MS" w:hAnsi="Times New Roman Regular" w:cs="Times New Roman Regular"/>
          <w:sz w:val="28"/>
          <w:szCs w:val="28"/>
        </w:rPr>
        <w:t>: Надеетесь, крыша вас защитит? Придумали.</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ЕГОРОВ И КАНТАРИЯ</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хохочут:</w:t>
      </w:r>
      <w:r w:rsidRPr="00DB2B45">
        <w:rPr>
          <w:rFonts w:ascii="Times New Roman Regular" w:eastAsia="Arial Unicode MS" w:hAnsi="Times New Roman Regular" w:cs="Times New Roman Regular"/>
          <w:sz w:val="28"/>
          <w:szCs w:val="28"/>
        </w:rPr>
        <w:t xml:space="preserve"> Циркачи, ну!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ХАЛДЕЙ кивает. Пробираются к боковой лестнице.</w:t>
      </w:r>
      <w:r w:rsidRPr="00DB2B45">
        <w:rPr>
          <w:rFonts w:ascii="Times New Roman Regular" w:eastAsia="Arial Unicode MS" w:hAnsi="Times New Roman Regular" w:cs="Times New Roman Regular"/>
          <w:sz w:val="28"/>
          <w:szCs w:val="28"/>
        </w:rPr>
        <w:t xml:space="preserve">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xml:space="preserve">: А скажи, друг, к какому мы рыцарю идем. Мне так просто интересно. А?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Вооон он стоит, высоко – видишь? В доспехах. Я, знаешь, что представил? Как пойдет к этим доспехам наше знамя!</w:t>
      </w:r>
      <w:r w:rsidRPr="00DB2B45">
        <w:rPr>
          <w:rFonts w:ascii="Times New Roman Regular" w:hAnsi="Times New Roman Regular" w:cs="Times New Roman Regular"/>
          <w:sz w:val="28"/>
          <w:szCs w:val="28"/>
        </w:rPr>
        <w:br/>
      </w:r>
      <w:r w:rsidRPr="00DB2B45">
        <w:rPr>
          <w:rFonts w:ascii="Times New Roman Regular" w:hAnsi="Times New Roman Regular" w:cs="Times New Roman Regular"/>
          <w:sz w:val="28"/>
          <w:szCs w:val="28"/>
        </w:rPr>
        <w:br/>
      </w: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хохочет</w:t>
      </w:r>
      <w:r w:rsidRPr="00DB2B45">
        <w:rPr>
          <w:rFonts w:ascii="Times New Roman Regular" w:eastAsia="Arial Unicode MS" w:hAnsi="Times New Roman Regular" w:cs="Times New Roman Regular"/>
          <w:sz w:val="28"/>
          <w:szCs w:val="28"/>
        </w:rPr>
        <w:t xml:space="preserve">: Здорово!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lastRenderedPageBreak/>
        <w:t>ИСМАИЛОВ</w:t>
      </w:r>
      <w:r w:rsidRPr="00DB2B45">
        <w:rPr>
          <w:rFonts w:ascii="Times New Roman Regular" w:eastAsia="Arial Unicode MS" w:hAnsi="Times New Roman Regular" w:cs="Times New Roman Regular"/>
          <w:sz w:val="28"/>
          <w:szCs w:val="28"/>
        </w:rPr>
        <w:t>: Осторожнее. Под ноги смотрите.  Тут растяжки могут быть.</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КОВАЛЕВ</w:t>
      </w:r>
      <w:r w:rsidRPr="00DB2B45">
        <w:rPr>
          <w:rFonts w:ascii="Times New Roman Regular" w:eastAsia="Arial Unicode MS" w:hAnsi="Times New Roman Regular" w:cs="Times New Roman Regular"/>
          <w:sz w:val="28"/>
          <w:szCs w:val="28"/>
        </w:rPr>
        <w:t>: Не боись, мы ученые. (ХАЛДЕЮ) А знамя-то откуда?</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строгим голосом</w:t>
      </w:r>
      <w:r w:rsidRPr="00DB2B45">
        <w:rPr>
          <w:rFonts w:ascii="Times New Roman Regular" w:eastAsia="Arial Unicode MS" w:hAnsi="Times New Roman Regular" w:cs="Times New Roman Regular"/>
          <w:sz w:val="28"/>
          <w:szCs w:val="28"/>
        </w:rPr>
        <w:t>:  От советского информбюро.</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Разве у Совинформбюро есть знамя?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Про Совинформбюро не знаю, а у фотокоров точно есть. (</w:t>
      </w:r>
      <w:r w:rsidRPr="00DB2B45">
        <w:rPr>
          <w:rFonts w:ascii="Times New Roman Regular" w:eastAsia="Arial Unicode MS" w:hAnsi="Times New Roman Regular" w:cs="Times New Roman Regular"/>
          <w:i/>
          <w:iCs/>
          <w:sz w:val="28"/>
          <w:szCs w:val="28"/>
        </w:rPr>
        <w:t>хохот</w:t>
      </w:r>
      <w:r w:rsidRPr="00DB2B45">
        <w:rPr>
          <w:rFonts w:ascii="Times New Roman Regular" w:eastAsia="Arial Unicode MS" w:hAnsi="Times New Roman Regular" w:cs="Times New Roman Regular"/>
          <w:sz w:val="28"/>
          <w:szCs w:val="28"/>
        </w:rPr>
        <w:t>)У фотокоров все всегда с собой. Знаешь, анекдот? Сидит заяц под березой, загорает. Подходит корова с сумочкой. Начинает на березу лезть. Заяц ей: Корова, корова, ты чего, дура по березам лазить? А корова ему говорит: Сам ты дурак. Я же яблочков покушать хочу. Заяц удивился: Корова-корова, а березе ж яблоки не растут! А корова ему: Эх ты, заяц, тупенький. Они ж у меня с собой, в сумочке!.. (</w:t>
      </w:r>
      <w:r w:rsidRPr="00DB2B45">
        <w:rPr>
          <w:rFonts w:ascii="Times New Roman Regular" w:eastAsia="Arial Unicode MS" w:hAnsi="Times New Roman Regular" w:cs="Times New Roman Regular"/>
          <w:i/>
          <w:iCs/>
          <w:sz w:val="28"/>
          <w:szCs w:val="28"/>
        </w:rPr>
        <w:t>общий смех. 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показывает на живот</w:t>
      </w:r>
      <w:r w:rsidRPr="00DB2B45">
        <w:rPr>
          <w:rFonts w:ascii="Times New Roman Regular" w:eastAsia="Arial Unicode MS" w:hAnsi="Times New Roman Regular" w:cs="Times New Roman Regular"/>
          <w:sz w:val="28"/>
          <w:szCs w:val="28"/>
        </w:rPr>
        <w:t xml:space="preserve">) Вот он где, флаг мой.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xml:space="preserve">: Запасливый ты, однако.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Умелый. Чтоб с фотоаппаратом управляться, надо знаешь сколько всего? У меня ничего в мусор не идет. Каждая гайка складируется. Благодаря этому я себе первую камеру сам сделал.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КОВАЛЕВ</w:t>
      </w:r>
      <w:r w:rsidRPr="00DB2B45">
        <w:rPr>
          <w:rFonts w:ascii="Times New Roman Regular" w:hAnsi="Times New Roman Regular" w:cs="Times New Roman Regular"/>
          <w:sz w:val="28"/>
          <w:szCs w:val="28"/>
        </w:rPr>
        <w:t>: Да ну?</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Честно. В 12 лет картонную коробку в мусорке нашел. Вот так две части скрепил, а потом сюда вот линзу от бабушкиных очков. Палку сделал: банку гуталина с магнием - 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sz w:val="28"/>
          <w:szCs w:val="28"/>
        </w:rPr>
        <w:t xml:space="preserve">Что-то взрывается под ногами.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ШЕВЧЕНКО</w:t>
      </w:r>
      <w:r w:rsidRPr="00DB2B45">
        <w:rPr>
          <w:rFonts w:ascii="Times New Roman Regular" w:eastAsia="Arial Unicode MS" w:hAnsi="Times New Roman Regular" w:cs="Times New Roman Regular"/>
          <w:sz w:val="28"/>
          <w:szCs w:val="28"/>
        </w:rPr>
        <w:t xml:space="preserve"> падает.</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кидается к нему</w:t>
      </w:r>
      <w:r w:rsidRPr="00DB2B45">
        <w:rPr>
          <w:rFonts w:ascii="Times New Roman Regular" w:eastAsia="Arial Unicode MS" w:hAnsi="Times New Roman Regular" w:cs="Times New Roman Regular"/>
          <w:sz w:val="28"/>
          <w:szCs w:val="28"/>
        </w:rPr>
        <w:t>: Шевченко! Ты меня слышишь?…</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ШЕВЧЕНКО</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тихо</w:t>
      </w:r>
      <w:r w:rsidRPr="00DB2B45">
        <w:rPr>
          <w:rFonts w:ascii="Times New Roman Regular" w:hAnsi="Times New Roman Regular" w:cs="Times New Roman Regular"/>
          <w:sz w:val="28"/>
          <w:szCs w:val="28"/>
        </w:rPr>
        <w:t xml:space="preserve">: Яблоки ты хорошо вспомнил. У нас в Мозыре они… вкусные... И цветут красиво… </w:t>
      </w:r>
      <w:r w:rsidRPr="00DB2B45">
        <w:rPr>
          <w:rFonts w:ascii="Times New Roman Regular" w:hAnsi="Times New Roman Regular" w:cs="Times New Roman Regular"/>
          <w:i/>
          <w:iCs/>
          <w:sz w:val="28"/>
          <w:szCs w:val="28"/>
        </w:rPr>
        <w:t>(закрывает глаза</w:t>
      </w:r>
      <w:r w:rsidRPr="00DB2B45">
        <w:rPr>
          <w:rFonts w:ascii="Times New Roman Regular" w:hAnsi="Times New Roman Regular" w:cs="Times New Roman Regular"/>
          <w:sz w:val="28"/>
          <w:szCs w:val="28"/>
        </w:rPr>
        <w:t>)</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ИСМАИЛОВ подходит к лежащему ШЕВЧЕНКО.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sz w:val="28"/>
          <w:szCs w:val="28"/>
        </w:rPr>
        <w:t xml:space="preserve">ИСМАИЛОВ, </w:t>
      </w:r>
      <w:r w:rsidRPr="00DB2B45">
        <w:rPr>
          <w:rFonts w:ascii="Times New Roman Regular" w:eastAsia="Arial Unicode MS" w:hAnsi="Times New Roman Regular" w:cs="Times New Roman Regular"/>
          <w:i/>
          <w:iCs/>
          <w:sz w:val="28"/>
          <w:szCs w:val="28"/>
        </w:rPr>
        <w:t>снимая с Шевченко часы</w:t>
      </w:r>
      <w:r w:rsidRPr="00DB2B45">
        <w:rPr>
          <w:rFonts w:ascii="Times New Roman Regular" w:eastAsia="Arial Unicode MS" w:hAnsi="Times New Roman Regular" w:cs="Times New Roman Regular"/>
          <w:sz w:val="28"/>
          <w:szCs w:val="28"/>
        </w:rPr>
        <w:t xml:space="preserve">: У него сестра там осталась. Хотел познакомить…Отвезу на память.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КОВАЛЕВ подходит, медленно снимает с головы фуражку. Остальные тоже. </w:t>
      </w:r>
    </w:p>
    <w:p w:rsidR="00EA6D37" w:rsidRPr="00DB2B45" w:rsidRDefault="00EA6D37">
      <w:pPr>
        <w:pStyle w:val="a6"/>
        <w:rPr>
          <w:rFonts w:ascii="Times New Roman Regular" w:hAnsi="Times New Roman Regular" w:cs="Times New Roman Regular"/>
          <w:b/>
          <w:bCs/>
          <w:sz w:val="28"/>
          <w:szCs w:val="28"/>
        </w:rPr>
      </w:pP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t>СЦЕНА 1</w:t>
      </w:r>
      <w:r w:rsidR="00836B4E">
        <w:rPr>
          <w:rFonts w:ascii="Times New Roman Regular" w:eastAsia="Arial Unicode MS" w:hAnsi="Times New Roman Regular" w:cs="Times New Roman Regular"/>
          <w:b/>
          <w:bCs/>
          <w:sz w:val="28"/>
          <w:szCs w:val="28"/>
        </w:rPr>
        <w:t>4</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Разведчики теперь поднимаются молча, все выше и выше. В одном из пролетов ИСМАИЛОВ замечает какой-то звук в боковой комнате. Показывает знаком, чтобы ХАЛДЕЙ и КОВАЛЕВ уходили - ТИХО!</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КОВАЛЕВ И ХАЛДЕЙ поднимаются дальше. Им вслед раздается выстрел: это стреляет НЕМЕЦ из комнаты сбоку. ИСМАИЛОВ бросает в дверной проем гранату и бежит за товарищами. </w:t>
      </w:r>
    </w:p>
    <w:p w:rsidR="00EA6D37" w:rsidRPr="00DB2B45" w:rsidRDefault="00EA6D37">
      <w:pPr>
        <w:pStyle w:val="a6"/>
        <w:rPr>
          <w:rFonts w:ascii="Times New Roman Regular" w:hAnsi="Times New Roman Regular" w:cs="Times New Roman Regular"/>
          <w:i/>
          <w:iCs/>
          <w:sz w:val="28"/>
          <w:szCs w:val="28"/>
        </w:rPr>
      </w:pP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lastRenderedPageBreak/>
        <w:t>СЦЕНА 1</w:t>
      </w:r>
      <w:r w:rsidR="00836B4E">
        <w:rPr>
          <w:rFonts w:ascii="Times New Roman Regular" w:eastAsia="Arial Unicode MS" w:hAnsi="Times New Roman Regular" w:cs="Times New Roman Regular"/>
          <w:b/>
          <w:bCs/>
          <w:sz w:val="28"/>
          <w:szCs w:val="28"/>
        </w:rPr>
        <w:t>5</w:t>
      </w:r>
      <w:r w:rsidRPr="00DB2B45">
        <w:rPr>
          <w:rFonts w:ascii="Times New Roman Regular" w:eastAsia="Arial Unicode MS" w:hAnsi="Times New Roman Regular" w:cs="Times New Roman Regular"/>
          <w:b/>
          <w:bCs/>
          <w:sz w:val="28"/>
          <w:szCs w:val="28"/>
        </w:rPr>
        <w:t xml:space="preserve">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Добираются до верхнего этажа с выходом на крышу. Рядом с крышей – скульптурная группа с рыцарем. Рядом валяется рыцарская пика.</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Внизу расстилается Берлин. Весь разрушенный.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подбирает пику, РЫЦАРЮ)</w:t>
      </w:r>
      <w:r w:rsidRPr="00DB2B45">
        <w:rPr>
          <w:rFonts w:ascii="Times New Roman Regular" w:eastAsia="Arial Unicode MS" w:hAnsi="Times New Roman Regular" w:cs="Times New Roman Regular"/>
          <w:sz w:val="28"/>
          <w:szCs w:val="28"/>
        </w:rPr>
        <w:t xml:space="preserve">: Вот. Как раз то, что нужно. </w:t>
      </w:r>
      <w:r w:rsidRPr="00DB2B45">
        <w:rPr>
          <w:rFonts w:ascii="Times New Roman Regular" w:eastAsia="Arial Unicode MS" w:hAnsi="Times New Roman Regular" w:cs="Times New Roman Regular"/>
          <w:i/>
          <w:iCs/>
          <w:sz w:val="28"/>
          <w:szCs w:val="28"/>
        </w:rPr>
        <w:t>(ИСМАИЛОВУ, вынимая знамя из сумки</w:t>
      </w:r>
      <w:r w:rsidRPr="00DB2B45">
        <w:rPr>
          <w:rFonts w:ascii="Times New Roman Regular" w:eastAsia="Arial Unicode MS" w:hAnsi="Times New Roman Regular" w:cs="Times New Roman Regular"/>
          <w:sz w:val="28"/>
          <w:szCs w:val="28"/>
        </w:rPr>
        <w:t>) Сможешь прикрепить?</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Я попробую.</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ИСМАИЛОВ начинает прикреплять полотнище к пике. ХАЛДЕЙ ищет подходящую композицию. Снимает.</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Бабушка будет довольна, точно. Все им раздолбали.</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Людей жалко только.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hAnsi="Times New Roman Regular" w:cs="Times New Roman Regular"/>
          <w:b/>
          <w:bCs/>
          <w:sz w:val="28"/>
          <w:szCs w:val="28"/>
        </w:rPr>
        <w:t>КОВАЛЕВ:</w:t>
      </w:r>
      <w:r w:rsidRPr="00DB2B45">
        <w:rPr>
          <w:rFonts w:ascii="Times New Roman Regular" w:hAnsi="Times New Roman Regular" w:cs="Times New Roman Regular"/>
          <w:sz w:val="28"/>
          <w:szCs w:val="28"/>
        </w:rPr>
        <w:t xml:space="preserve"> Каких, блин, людей? Нечего было к нам соваться. Правильно мой командир говорил. Кто к нам с мечом придет, от меча и погибнет.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ищет правильную точку на крыше</w:t>
      </w:r>
      <w:r w:rsidRPr="00DB2B45">
        <w:rPr>
          <w:rFonts w:ascii="Times New Roman Regular" w:eastAsia="Arial Unicode MS" w:hAnsi="Times New Roman Regular" w:cs="Times New Roman Regular"/>
          <w:sz w:val="28"/>
          <w:szCs w:val="28"/>
        </w:rPr>
        <w:t xml:space="preserve">):  Все равно жалко. Как о детках и стариках подумаю… </w:t>
      </w:r>
      <w:r w:rsidRPr="00DB2B45">
        <w:rPr>
          <w:rFonts w:ascii="Times New Roman Regular" w:eastAsia="Arial Unicode MS" w:hAnsi="Times New Roman Regular" w:cs="Times New Roman Regular"/>
          <w:i/>
          <w:iCs/>
          <w:sz w:val="28"/>
          <w:szCs w:val="28"/>
        </w:rPr>
        <w:t xml:space="preserve">(пробует сделать несколько кадров, явно не доволен).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xml:space="preserve">: Прикрепил. Проверяй.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i/>
          <w:iCs/>
          <w:sz w:val="28"/>
          <w:szCs w:val="28"/>
        </w:rPr>
        <w:t xml:space="preserve"> осматривает древко со знаменем. (КОВАЛЕВУ) </w:t>
      </w:r>
      <w:r w:rsidRPr="00DB2B45">
        <w:rPr>
          <w:rFonts w:ascii="Times New Roman Regular" w:eastAsia="Arial Unicode MS" w:hAnsi="Times New Roman Regular" w:cs="Times New Roman Regular"/>
          <w:sz w:val="28"/>
          <w:szCs w:val="28"/>
        </w:rPr>
        <w:t xml:space="preserve">Так, держи. Сюда встань. Наклони его чуток. Вот так. </w:t>
      </w:r>
      <w:r w:rsidRPr="00DB2B45">
        <w:rPr>
          <w:rFonts w:ascii="Times New Roman Regular" w:eastAsia="Arial Unicode MS" w:hAnsi="Times New Roman Regular" w:cs="Times New Roman Regular"/>
          <w:i/>
          <w:iCs/>
          <w:sz w:val="28"/>
          <w:szCs w:val="28"/>
        </w:rPr>
        <w:t xml:space="preserve">(снимает) </w:t>
      </w:r>
      <w:r w:rsidRPr="00DB2B45">
        <w:rPr>
          <w:rFonts w:ascii="Times New Roman Regular" w:eastAsia="Arial Unicode MS" w:hAnsi="Times New Roman Regular" w:cs="Times New Roman Regular"/>
          <w:sz w:val="28"/>
          <w:szCs w:val="28"/>
        </w:rPr>
        <w:t>Нет,  не то. (</w:t>
      </w:r>
      <w:r w:rsidRPr="00DB2B45">
        <w:rPr>
          <w:rFonts w:ascii="Times New Roman Regular" w:eastAsia="Arial Unicode MS" w:hAnsi="Times New Roman Regular" w:cs="Times New Roman Regular"/>
          <w:i/>
          <w:iCs/>
          <w:sz w:val="28"/>
          <w:szCs w:val="28"/>
        </w:rPr>
        <w:t xml:space="preserve">осматривает крышу, видит скульптурную группу с рыцарем. (КОВАЛЕВУ) </w:t>
      </w:r>
      <w:r w:rsidRPr="00DB2B45">
        <w:rPr>
          <w:rFonts w:ascii="Times New Roman Regular" w:eastAsia="Arial Unicode MS" w:hAnsi="Times New Roman Regular" w:cs="Times New Roman Regular"/>
          <w:sz w:val="28"/>
          <w:szCs w:val="28"/>
        </w:rPr>
        <w:t xml:space="preserve">Слушай, а можешь туда залезть? Прямо к ним пристроиться?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КОВАЛЕВ</w:t>
      </w:r>
      <w:r w:rsidRPr="00DB2B45">
        <w:rPr>
          <w:rFonts w:ascii="Times New Roman Regular" w:eastAsia="Arial Unicode MS" w:hAnsi="Times New Roman Regular" w:cs="Times New Roman Regular"/>
          <w:sz w:val="28"/>
          <w:szCs w:val="28"/>
        </w:rPr>
        <w:t>: Чего тут не мочь-то. Запросто.</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Давай тогда. (</w:t>
      </w:r>
      <w:r w:rsidRPr="00DB2B45">
        <w:rPr>
          <w:rFonts w:ascii="Times New Roman Regular" w:eastAsia="Arial Unicode MS" w:hAnsi="Times New Roman Regular" w:cs="Times New Roman Regular"/>
          <w:i/>
          <w:iCs/>
          <w:sz w:val="28"/>
          <w:szCs w:val="28"/>
        </w:rPr>
        <w:t>отслеживает в объектив, как КОВАЛЕВ приближается к скульптурной группе).</w:t>
      </w:r>
      <w:r w:rsidRPr="00DB2B45">
        <w:rPr>
          <w:rFonts w:ascii="Times New Roman Regular" w:eastAsia="Arial Unicode MS" w:hAnsi="Times New Roman Regular" w:cs="Times New Roman Regular"/>
          <w:sz w:val="28"/>
          <w:szCs w:val="28"/>
        </w:rPr>
        <w:t xml:space="preserve"> Стой! Вот так стой, сейчас еще знамя поставим. Абдул!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ИСМАИЛОВ дает КОВАЛЕВУ знамя. Халдей настраивает камеру, делает пробный снимок.</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w:t>
      </w:r>
      <w:r w:rsidRPr="00DB2B45">
        <w:rPr>
          <w:rFonts w:ascii="Times New Roman Regular" w:eastAsia="Arial Unicode MS" w:hAnsi="Times New Roman Regular" w:cs="Times New Roman Regular"/>
          <w:i/>
          <w:iCs/>
          <w:sz w:val="28"/>
          <w:szCs w:val="28"/>
        </w:rPr>
        <w:t xml:space="preserve"> недовольно: </w:t>
      </w:r>
      <w:r w:rsidRPr="00DB2B45">
        <w:rPr>
          <w:rFonts w:ascii="Times New Roman Regular" w:eastAsia="Arial Unicode MS" w:hAnsi="Times New Roman Regular" w:cs="Times New Roman Regular"/>
          <w:sz w:val="28"/>
          <w:szCs w:val="28"/>
        </w:rPr>
        <w:t>Нет. Не то. Надо наклониться! (</w:t>
      </w:r>
      <w:r w:rsidRPr="00DB2B45">
        <w:rPr>
          <w:rFonts w:ascii="Times New Roman Regular" w:eastAsia="Arial Unicode MS" w:hAnsi="Times New Roman Regular" w:cs="Times New Roman Regular"/>
          <w:i/>
          <w:iCs/>
          <w:sz w:val="28"/>
          <w:szCs w:val="28"/>
        </w:rPr>
        <w:t xml:space="preserve">ИСМАИЛОВУ) </w:t>
      </w:r>
      <w:r w:rsidRPr="00DB2B45">
        <w:rPr>
          <w:rFonts w:ascii="Times New Roman Regular" w:eastAsia="Arial Unicode MS" w:hAnsi="Times New Roman Regular" w:cs="Times New Roman Regular"/>
          <w:sz w:val="28"/>
          <w:szCs w:val="28"/>
        </w:rPr>
        <w:t xml:space="preserve">Можешь его за ноги придержать?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КОВАЛЕВ</w:t>
      </w:r>
      <w:r w:rsidRPr="00DB2B45">
        <w:rPr>
          <w:rFonts w:ascii="Times New Roman Regular" w:eastAsia="Arial Unicode MS" w:hAnsi="Times New Roman Regular" w:cs="Times New Roman Regular"/>
          <w:sz w:val="28"/>
          <w:szCs w:val="28"/>
        </w:rPr>
        <w:t>: Я сам!</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Нет уж, хватит с нас. Подстрахую.  (</w:t>
      </w:r>
      <w:r w:rsidRPr="00DB2B45">
        <w:rPr>
          <w:rFonts w:ascii="Times New Roman Regular" w:eastAsia="Arial Unicode MS" w:hAnsi="Times New Roman Regular" w:cs="Times New Roman Regular"/>
          <w:i/>
          <w:iCs/>
          <w:sz w:val="28"/>
          <w:szCs w:val="28"/>
        </w:rPr>
        <w:t xml:space="preserve">встает за КОВАЛЕВЫМ, держит его за ноги).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Знамя вниз наклоняй! Ниже! Еще! Оно должно над городом реять! Чтобы город собой накрыть, понимаешь? Чтобы реял наш флаг над всей этой разрухой. В этом и торжество, и печаль.   </w:t>
      </w:r>
      <w:r w:rsidRPr="00DB2B45">
        <w:rPr>
          <w:rFonts w:ascii="Times New Roman Regular" w:eastAsia="Arial Unicode MS" w:hAnsi="Times New Roman Regular" w:cs="Times New Roman Regular"/>
          <w:i/>
          <w:iCs/>
          <w:sz w:val="28"/>
          <w:szCs w:val="28"/>
        </w:rPr>
        <w:t>(делает снимок)</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xml:space="preserve">: </w:t>
      </w:r>
      <w:r w:rsidR="00DD632E" w:rsidRPr="00DD632E">
        <w:rPr>
          <w:rFonts w:ascii="Times New Roman Regular" w:eastAsia="Arial Unicode MS" w:hAnsi="Times New Roman Regular" w:cs="Times New Roman Regular"/>
          <w:sz w:val="28"/>
          <w:szCs w:val="28"/>
        </w:rPr>
        <w:t>Друг,</w:t>
      </w:r>
      <w:r w:rsidRPr="00DB2B45">
        <w:rPr>
          <w:rFonts w:ascii="Times New Roman Regular" w:eastAsia="Arial Unicode MS" w:hAnsi="Times New Roman Regular" w:cs="Times New Roman Regular"/>
          <w:strike/>
          <w:sz w:val="28"/>
          <w:szCs w:val="28"/>
        </w:rPr>
        <w:t xml:space="preserve"> </w:t>
      </w:r>
      <w:r w:rsidRPr="00DB2B45">
        <w:rPr>
          <w:rFonts w:ascii="Times New Roman Regular" w:eastAsia="Arial Unicode MS" w:hAnsi="Times New Roman Regular" w:cs="Times New Roman Regular"/>
          <w:sz w:val="28"/>
          <w:szCs w:val="28"/>
        </w:rPr>
        <w:t>быстрей давай! У него уже ноги дрожат!</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Снято! Мы с вами такие молодцы!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КОВАЛЕВ</w:t>
      </w:r>
      <w:r w:rsidRPr="00DB2B45">
        <w:rPr>
          <w:rFonts w:ascii="Times New Roman Regular" w:eastAsia="Arial Unicode MS" w:hAnsi="Times New Roman Regular" w:cs="Times New Roman Regular"/>
          <w:sz w:val="28"/>
          <w:szCs w:val="28"/>
        </w:rPr>
        <w:t xml:space="preserve">: Серп с молотом хоть видно?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lastRenderedPageBreak/>
        <w:t>ХАЛДЕЙ</w:t>
      </w:r>
      <w:r w:rsidRPr="00DB2B45">
        <w:rPr>
          <w:rFonts w:ascii="Times New Roman Regular" w:eastAsia="Arial Unicode MS" w:hAnsi="Times New Roman Regular" w:cs="Times New Roman Regular"/>
          <w:sz w:val="28"/>
          <w:szCs w:val="28"/>
        </w:rPr>
        <w:t>: То, что я хотел – отлично видно. Именно то.</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КОВАЛЕВ</w:t>
      </w:r>
      <w:r w:rsidRPr="00DB2B45">
        <w:rPr>
          <w:rFonts w:ascii="Times New Roman Regular" w:eastAsia="Arial Unicode MS" w:hAnsi="Times New Roman Regular" w:cs="Times New Roman Regular"/>
          <w:sz w:val="28"/>
          <w:szCs w:val="28"/>
        </w:rPr>
        <w:t>: Жаль, Шевченко не узнает.</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(п</w:t>
      </w:r>
      <w:r w:rsidRPr="00DB2B45">
        <w:rPr>
          <w:rFonts w:ascii="Times New Roman Regular" w:eastAsia="Arial Unicode MS" w:hAnsi="Times New Roman Regular" w:cs="Times New Roman Regular"/>
          <w:i/>
          <w:iCs/>
          <w:sz w:val="28"/>
          <w:szCs w:val="28"/>
        </w:rPr>
        <w:t>омолчав</w:t>
      </w:r>
      <w:r w:rsidRPr="00DB2B45">
        <w:rPr>
          <w:rFonts w:ascii="Times New Roman Regular" w:eastAsia="Arial Unicode MS" w:hAnsi="Times New Roman Regular" w:cs="Times New Roman Regular"/>
          <w:sz w:val="28"/>
          <w:szCs w:val="28"/>
        </w:rPr>
        <w:t>): А может, он уже все знает как раз. Знает. И радуется.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КОВАЛЕВ</w:t>
      </w:r>
      <w:r w:rsidRPr="00DB2B45">
        <w:rPr>
          <w:rFonts w:ascii="Times New Roman Regular" w:eastAsia="Arial Unicode MS" w:hAnsi="Times New Roman Regular" w:cs="Times New Roman Regular"/>
          <w:sz w:val="28"/>
          <w:szCs w:val="28"/>
        </w:rPr>
        <w:t>: Ты что, не коммунист? Веришь в предрассудки про загробную жизнь?</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вздохнув</w:t>
      </w:r>
      <w:r w:rsidRPr="00DB2B45">
        <w:rPr>
          <w:rFonts w:ascii="Times New Roman Regular" w:eastAsia="Arial Unicode MS" w:hAnsi="Times New Roman Regular" w:cs="Times New Roman Regular"/>
          <w:sz w:val="28"/>
          <w:szCs w:val="28"/>
        </w:rPr>
        <w:t>):  Слишком много смерти я повидал, дружок.  Чтоб в атеистах остаться.</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ИСМАИЛОВ хлопает ХАЛДЕЯ по плечу, одобрительно кивает.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ИСМАИЛОВ</w:t>
      </w:r>
      <w:r w:rsidRPr="00DB2B45">
        <w:rPr>
          <w:rFonts w:ascii="Times New Roman Regular" w:eastAsia="Arial Unicode MS" w:hAnsi="Times New Roman Regular" w:cs="Times New Roman Regular"/>
          <w:sz w:val="28"/>
          <w:szCs w:val="28"/>
        </w:rPr>
        <w:t xml:space="preserve">: У меня его адрес остался. Заеду к родителям. Яблок попробую, пусть порадуется.       </w:t>
      </w:r>
    </w:p>
    <w:p w:rsidR="00EA6D37" w:rsidRPr="00DB2B45" w:rsidRDefault="00EA6D37">
      <w:pPr>
        <w:pStyle w:val="a6"/>
        <w:rPr>
          <w:rFonts w:ascii="Times New Roman Regular" w:hAnsi="Times New Roman Regular" w:cs="Times New Roman Regular"/>
          <w:b/>
          <w:bCs/>
          <w:sz w:val="28"/>
          <w:szCs w:val="28"/>
        </w:rPr>
      </w:pP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t>СЦЕНА 1</w:t>
      </w:r>
      <w:r w:rsidR="00836B4E">
        <w:rPr>
          <w:rFonts w:ascii="Times New Roman Regular" w:eastAsia="Arial Unicode MS" w:hAnsi="Times New Roman Regular" w:cs="Times New Roman Regular"/>
          <w:b/>
          <w:bCs/>
          <w:sz w:val="28"/>
          <w:szCs w:val="28"/>
        </w:rPr>
        <w:t>6</w:t>
      </w:r>
      <w:r w:rsidRPr="00DB2B45">
        <w:rPr>
          <w:rFonts w:ascii="Times New Roman Regular" w:eastAsia="Arial Unicode MS" w:hAnsi="Times New Roman Regular" w:cs="Times New Roman Regular"/>
          <w:b/>
          <w:bCs/>
          <w:sz w:val="28"/>
          <w:szCs w:val="28"/>
        </w:rPr>
        <w:br/>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Спустившись с крыши Рейхстага, Халдей попадает в ликующую толпу: на ступенях Русланова поет ВАЛЕНКИ. Все празднуют победу.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ЖУКОВ</w:t>
      </w:r>
      <w:r w:rsidRPr="00DB2B45">
        <w:rPr>
          <w:rFonts w:ascii="Times New Roman Regular" w:eastAsia="Arial Unicode MS" w:hAnsi="Times New Roman Regular" w:cs="Times New Roman Regular"/>
          <w:i/>
          <w:iCs/>
          <w:sz w:val="28"/>
          <w:szCs w:val="28"/>
        </w:rPr>
        <w:t>, снимает с груди орден, нацепляет его на грудь РУСЛАНОВОЙ:</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sz w:val="28"/>
          <w:szCs w:val="28"/>
        </w:rPr>
        <w:t>Товарищ Русланова своими песнями нам войну проходить помогала. Вам и орден – заслужила! Давайте поблагодарим товарища Русланову за то, что она нас так поддерживала.</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Раздаются крики «Браво», «Руслановой  - Ура!»</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 ИЗ ТОЛПЫ</w:t>
      </w:r>
      <w:r w:rsidRPr="00DB2B45">
        <w:rPr>
          <w:rFonts w:ascii="Times New Roman Regular" w:eastAsia="Arial Unicode MS" w:hAnsi="Times New Roman Regular" w:cs="Times New Roman Regular"/>
          <w:sz w:val="28"/>
          <w:szCs w:val="28"/>
        </w:rPr>
        <w:t>: Спасибо за победу, товарищ Жуков!</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ЖУКОВ</w:t>
      </w:r>
      <w:r w:rsidRPr="00DB2B45">
        <w:rPr>
          <w:rFonts w:ascii="Times New Roman Regular" w:eastAsia="Arial Unicode MS" w:hAnsi="Times New Roman Regular" w:cs="Times New Roman Regular"/>
          <w:sz w:val="28"/>
          <w:szCs w:val="28"/>
        </w:rPr>
        <w:t xml:space="preserve">: Это наша общая победа, ребята! Долгих четыре года мы к ней шли, и какой ценой! Сколько наших в земле полегло, сколько детей сиротами стали, сколько жен теперь - вдовы. Сколько матерей не дождутся уже своих сыновей!... Мы претерпели великие испытания. Но дошли, дошли до самого Берлина! И победили - потому, что даже в самые сложные моменты знали: наше дело правое… Хоронили друзей, но не теряли веры и решимости... И вот, враг повержен… </w:t>
      </w:r>
      <w:r w:rsidRPr="00DB2B45">
        <w:rPr>
          <w:rFonts w:ascii="Times New Roman Regular" w:eastAsia="Arial Unicode MS" w:hAnsi="Times New Roman Regular" w:cs="Times New Roman Regular"/>
          <w:i/>
          <w:iCs/>
          <w:sz w:val="28"/>
          <w:szCs w:val="28"/>
        </w:rPr>
        <w:t>(у Жукова перехватывает горло)</w:t>
      </w:r>
      <w:r w:rsidRPr="00DB2B45">
        <w:rPr>
          <w:rFonts w:ascii="Times New Roman Regular" w:eastAsia="Arial Unicode MS" w:hAnsi="Times New Roman Regular" w:cs="Times New Roman Regular"/>
          <w:sz w:val="28"/>
          <w:szCs w:val="28"/>
        </w:rPr>
        <w:t xml:space="preserve"> Настал этот миг. Победа за нами! Ура, товарищи!  </w:t>
      </w:r>
      <w:r w:rsidRPr="00DB2B45">
        <w:rPr>
          <w:rFonts w:ascii="Times New Roman Regular" w:eastAsia="Arial Unicode MS" w:hAnsi="Times New Roman Regular" w:cs="Times New Roman Regular"/>
          <w:sz w:val="28"/>
          <w:szCs w:val="28"/>
        </w:rPr>
        <w:br/>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КРИКИ «Ура» в толпе, какого-то солдата начинают качать на руках.  ХАЛДЕЙ наставляет фотоаппарат, чтобы сделать снимок, но в этот момент видит ДОЛМАТОВСКОГО с бюстом Гитлера под мышкой.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Ничего себе картина! Минуточку! </w:t>
      </w:r>
      <w:r w:rsidRPr="00DB2B45">
        <w:rPr>
          <w:rFonts w:ascii="Times New Roman Regular" w:eastAsia="Arial Unicode MS" w:hAnsi="Times New Roman Regular" w:cs="Times New Roman Regular"/>
          <w:i/>
          <w:iCs/>
          <w:sz w:val="28"/>
          <w:szCs w:val="28"/>
        </w:rPr>
        <w:t>(делает фото)</w:t>
      </w:r>
      <w:r w:rsidRPr="00DB2B45">
        <w:rPr>
          <w:rFonts w:ascii="Times New Roman Regular" w:eastAsia="Arial Unicode MS" w:hAnsi="Times New Roman Regular" w:cs="Times New Roman Regular"/>
          <w:sz w:val="28"/>
          <w:szCs w:val="28"/>
        </w:rPr>
        <w:t xml:space="preserve"> Где такой трофей добыл?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ДОЛМАТОВСКИЙ</w:t>
      </w:r>
      <w:r w:rsidRPr="00DB2B45">
        <w:rPr>
          <w:rFonts w:ascii="Times New Roman Regular" w:eastAsia="Arial Unicode MS" w:hAnsi="Times New Roman Regular" w:cs="Times New Roman Regular"/>
          <w:sz w:val="28"/>
          <w:szCs w:val="28"/>
        </w:rPr>
        <w:t>: В самом логове. В зале заседаний под скамейкой валялся.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А как ты туда попал?! Мы еле по лестнице забрались…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lastRenderedPageBreak/>
        <w:t>ДОЛМАТОВСКИЙ</w:t>
      </w:r>
      <w:r w:rsidRPr="00DB2B45">
        <w:rPr>
          <w:rFonts w:ascii="Times New Roman Regular" w:eastAsia="Arial Unicode MS" w:hAnsi="Times New Roman Regular" w:cs="Times New Roman Regular"/>
          <w:sz w:val="28"/>
          <w:szCs w:val="28"/>
        </w:rPr>
        <w:t xml:space="preserve">: Через парадный вход. В сопровождении генералов Чуйкова и Соколовского.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Какая карьера! Растет поэт.</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ДОЛМАТОВСКИЙ</w:t>
      </w:r>
      <w:r w:rsidRPr="00DB2B45">
        <w:rPr>
          <w:rFonts w:ascii="Times New Roman Regular" w:eastAsia="Arial Unicode MS" w:hAnsi="Times New Roman Regular" w:cs="Times New Roman Regular"/>
          <w:sz w:val="28"/>
          <w:szCs w:val="28"/>
        </w:rPr>
        <w:t xml:space="preserve">: Нас Вишневским в штаб вызвали стенографировать переговоры Кребсом.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Ничего себе! Кребс который комендант Берлина?</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КАРМЕН</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подходит, обнимает товарищей</w:t>
      </w:r>
      <w:r w:rsidRPr="00DB2B45">
        <w:rPr>
          <w:rFonts w:ascii="Times New Roman Regular" w:eastAsia="Arial Unicode MS" w:hAnsi="Times New Roman Regular" w:cs="Times New Roman Regular"/>
          <w:sz w:val="28"/>
          <w:szCs w:val="28"/>
        </w:rPr>
        <w:t>): Ну да. Капитуляцию подписывал ночью… (</w:t>
      </w:r>
      <w:r w:rsidRPr="00DB2B45">
        <w:rPr>
          <w:rFonts w:ascii="Times New Roman Regular" w:eastAsia="Arial Unicode MS" w:hAnsi="Times New Roman Regular" w:cs="Times New Roman Regular"/>
          <w:i/>
          <w:iCs/>
          <w:sz w:val="28"/>
          <w:szCs w:val="28"/>
        </w:rPr>
        <w:t>смеется, обнимает товарищей, выдыхает):</w:t>
      </w:r>
      <w:r w:rsidRPr="00DB2B45">
        <w:rPr>
          <w:rFonts w:ascii="Times New Roman Regular" w:eastAsia="Arial Unicode MS" w:hAnsi="Times New Roman Regular" w:cs="Times New Roman Regular"/>
          <w:sz w:val="28"/>
          <w:szCs w:val="28"/>
        </w:rPr>
        <w:t xml:space="preserve"> Ребят, неужели победа? Даже не верится.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ДОЛМАТОВСКИЙ</w:t>
      </w:r>
      <w:r w:rsidRPr="00DB2B45">
        <w:rPr>
          <w:rFonts w:ascii="Times New Roman Regular" w:eastAsia="Arial Unicode MS" w:hAnsi="Times New Roman Regular" w:cs="Times New Roman Regular"/>
          <w:sz w:val="28"/>
          <w:szCs w:val="28"/>
        </w:rPr>
        <w:t>: А я верю! Уже даже стихи сочинил! Идут гвардейцы по Берлину и вспоминают Сталинград…</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Погоди. Это надо сфотографировать</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 xml:space="preserve">(берет голову ГИТЛЕРА из рук ДОЛМАТОВСКОГО, осматривает с двух сторон, примеривается, хочет швырнуть на мостовую, но потом отдает трофей ДОЛМАТОВСКОМУ. Тот ботинком отбивает ее в стену Рейхстага. Раздается громкий смех солдат).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ДОЛМАТОВСКОМУ</w:t>
      </w:r>
      <w:r w:rsidRPr="00DB2B45">
        <w:rPr>
          <w:rFonts w:ascii="Times New Roman Regular" w:eastAsia="Arial Unicode MS" w:hAnsi="Times New Roman Regular" w:cs="Times New Roman Regular"/>
          <w:sz w:val="28"/>
          <w:szCs w:val="28"/>
        </w:rPr>
        <w:t>): Теперь заводи!</w:t>
      </w:r>
    </w:p>
    <w:p w:rsidR="00EA6D37" w:rsidRPr="00DB2B45" w:rsidRDefault="009B490E">
      <w:pPr>
        <w:rPr>
          <w:rFonts w:ascii="Times New Roman Regular" w:hAnsi="Times New Roman Regular" w:cs="Times New Roman Regular"/>
          <w:i/>
          <w:iCs/>
          <w:sz w:val="28"/>
          <w:szCs w:val="28"/>
        </w:rPr>
      </w:pPr>
      <w:r w:rsidRPr="00DB2B45">
        <w:rPr>
          <w:rFonts w:ascii="Times New Roman Regular" w:hAnsi="Times New Roman Regular" w:cs="Times New Roman Regular"/>
          <w:b/>
          <w:bCs/>
          <w:sz w:val="28"/>
          <w:szCs w:val="28"/>
        </w:rPr>
        <w:t>ДОЛМАТОВСКИЙ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 xml:space="preserve">(читает): </w:t>
      </w:r>
    </w:p>
    <w:p w:rsidR="00EA6D37" w:rsidRPr="00DB2B45" w:rsidRDefault="009B490E">
      <w:pPr>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Идут гвардейцы по Берлину</w:t>
      </w:r>
    </w:p>
    <w:p w:rsidR="00EA6D37" w:rsidRPr="00DB2B45" w:rsidRDefault="009B490E">
      <w:pPr>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И вспоминают Сталинград.</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Так вот предел дороги длинной,</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Скопленье сумрачных громад.</w:t>
      </w:r>
    </w:p>
    <w:p w:rsidR="00EA6D37" w:rsidRPr="00DB2B45" w:rsidRDefault="00EA6D37">
      <w:pPr>
        <w:spacing w:after="0" w:line="240" w:lineRule="auto"/>
        <w:rPr>
          <w:rFonts w:ascii="Times New Roman Regular" w:eastAsia="Times New Roman" w:hAnsi="Times New Roman Regular" w:cs="Times New Roman Regular"/>
          <w:sz w:val="26"/>
          <w:szCs w:val="26"/>
          <w:shd w:val="clear" w:color="auto" w:fill="FFFFFF"/>
        </w:rPr>
      </w:pPr>
    </w:p>
    <w:p w:rsidR="00EA6D37" w:rsidRPr="00DB2B45" w:rsidRDefault="009B490E">
      <w:pPr>
        <w:spacing w:after="0" w:line="240" w:lineRule="auto"/>
        <w:rPr>
          <w:rFonts w:ascii="Times New Roman Regular" w:eastAsia="Times New Roman" w:hAnsi="Times New Roman Regular" w:cs="Times New Roman Regular"/>
          <w:i/>
          <w:iCs/>
          <w:sz w:val="26"/>
          <w:szCs w:val="26"/>
          <w:shd w:val="clear" w:color="auto" w:fill="FFFFFF"/>
        </w:rPr>
      </w:pPr>
      <w:r w:rsidRPr="00DB2B45">
        <w:rPr>
          <w:rFonts w:ascii="Times New Roman Regular" w:hAnsi="Times New Roman Regular" w:cs="Times New Roman Regular"/>
          <w:i/>
          <w:iCs/>
          <w:sz w:val="26"/>
          <w:szCs w:val="26"/>
          <w:shd w:val="clear" w:color="auto" w:fill="FFFFFF"/>
        </w:rPr>
        <w:t xml:space="preserve">Халдей делает снимок Долматовского, читающего стихи. </w:t>
      </w:r>
    </w:p>
    <w:p w:rsidR="00EA6D37" w:rsidRPr="00DB2B45" w:rsidRDefault="00EA6D37">
      <w:pPr>
        <w:spacing w:after="0" w:line="240" w:lineRule="auto"/>
        <w:rPr>
          <w:rFonts w:ascii="Times New Roman Regular" w:eastAsia="Times New Roman" w:hAnsi="Times New Roman Regular" w:cs="Times New Roman Regular"/>
          <w:sz w:val="26"/>
          <w:szCs w:val="26"/>
          <w:shd w:val="clear" w:color="auto" w:fill="FFFFFF"/>
        </w:rPr>
      </w:pP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Окаменевшее сраженье,</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Колонны пленных под дождем...</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Но словно солнца отраженье</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Сияет на штыке твоем.</w:t>
      </w:r>
    </w:p>
    <w:p w:rsidR="00EA6D37" w:rsidRPr="00DB2B45" w:rsidRDefault="00EA6D37">
      <w:pPr>
        <w:spacing w:after="0" w:line="240" w:lineRule="auto"/>
        <w:rPr>
          <w:rFonts w:ascii="Times New Roman Regular" w:eastAsia="Times New Roman" w:hAnsi="Times New Roman Regular" w:cs="Times New Roman Regular"/>
          <w:sz w:val="26"/>
          <w:szCs w:val="26"/>
          <w:shd w:val="clear" w:color="auto" w:fill="FFFFFF"/>
        </w:rPr>
      </w:pP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Друзья молчат. Какую фразу</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Нам должно здесь произнести,</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Чтоб охватить всем сердцем сразу</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Величье нашего пути?</w:t>
      </w:r>
    </w:p>
    <w:p w:rsidR="00EA6D37" w:rsidRPr="00DB2B45" w:rsidRDefault="00EA6D37">
      <w:pPr>
        <w:spacing w:after="0" w:line="240" w:lineRule="auto"/>
        <w:rPr>
          <w:rFonts w:ascii="Times New Roman Regular" w:eastAsia="Times New Roman" w:hAnsi="Times New Roman Regular" w:cs="Times New Roman Regular"/>
          <w:sz w:val="26"/>
          <w:szCs w:val="26"/>
          <w:shd w:val="clear" w:color="auto" w:fill="FFFFFF"/>
        </w:rPr>
      </w:pP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Вокруг начинают собираться люди. </w:t>
      </w:r>
      <w:r w:rsidR="00DB2B45">
        <w:rPr>
          <w:rFonts w:ascii="Times New Roman Regular" w:eastAsia="Arial Unicode MS" w:hAnsi="Times New Roman Regular" w:cs="Times New Roman Regular"/>
          <w:i/>
          <w:iCs/>
          <w:sz w:val="28"/>
          <w:szCs w:val="28"/>
        </w:rPr>
        <w:t>Подходит Р</w:t>
      </w:r>
      <w:r w:rsidR="00836B4E">
        <w:rPr>
          <w:rFonts w:ascii="Times New Roman Regular" w:eastAsia="Arial Unicode MS" w:hAnsi="Times New Roman Regular" w:cs="Times New Roman Regular"/>
          <w:i/>
          <w:iCs/>
          <w:sz w:val="28"/>
          <w:szCs w:val="28"/>
        </w:rPr>
        <w:t>ОМАН КАРМЕН</w:t>
      </w:r>
      <w:r w:rsidR="00DB2B45">
        <w:rPr>
          <w:rFonts w:ascii="Times New Roman Regular" w:eastAsia="Arial Unicode MS" w:hAnsi="Times New Roman Regular" w:cs="Times New Roman Regular"/>
          <w:i/>
          <w:iCs/>
          <w:sz w:val="28"/>
          <w:szCs w:val="28"/>
        </w:rPr>
        <w:t xml:space="preserve">. </w:t>
      </w:r>
      <w:r w:rsidRPr="00DB2B45">
        <w:rPr>
          <w:rFonts w:ascii="Times New Roman Regular" w:eastAsia="Arial Unicode MS" w:hAnsi="Times New Roman Regular" w:cs="Times New Roman Regular"/>
          <w:i/>
          <w:iCs/>
          <w:sz w:val="28"/>
          <w:szCs w:val="28"/>
        </w:rPr>
        <w:t>Халдей замечает в толпе КОВАЛЕВа, сует ему камеру, (тихо</w:t>
      </w:r>
      <w:r w:rsidRPr="00DB2B45">
        <w:rPr>
          <w:rFonts w:ascii="Times New Roman Regular" w:eastAsia="Arial Unicode MS" w:hAnsi="Times New Roman Regular" w:cs="Times New Roman Regular"/>
          <w:sz w:val="28"/>
          <w:szCs w:val="28"/>
        </w:rPr>
        <w:t>) Щелкни-ка нас, брат, втроем! (</w:t>
      </w:r>
      <w:r w:rsidRPr="00DB2B45">
        <w:rPr>
          <w:rFonts w:ascii="Times New Roman Regular" w:eastAsia="Arial Unicode MS" w:hAnsi="Times New Roman Regular" w:cs="Times New Roman Regular"/>
          <w:i/>
          <w:iCs/>
          <w:sz w:val="28"/>
          <w:szCs w:val="28"/>
        </w:rPr>
        <w:t>ФОТО ВТРОЕМ: Долматовский, Халдей, Кармен)</w:t>
      </w:r>
      <w:r w:rsidRPr="00DB2B45">
        <w:rPr>
          <w:rFonts w:ascii="Times New Roman Regular" w:eastAsia="Arial Unicode MS" w:hAnsi="Times New Roman Regular" w:cs="Times New Roman Regular"/>
          <w:i/>
          <w:iCs/>
          <w:sz w:val="28"/>
          <w:szCs w:val="28"/>
        </w:rPr>
        <w:br/>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Замолкли пушки и «катюши»,</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lastRenderedPageBreak/>
        <w:t>Спокойно дышит тишина.</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Мы утолили наши души,</w:t>
      </w:r>
    </w:p>
    <w:p w:rsidR="00EA6D37" w:rsidRPr="00DB2B45" w:rsidRDefault="009B490E">
      <w:pPr>
        <w:spacing w:after="0" w:line="240" w:lineRule="auto"/>
        <w:rPr>
          <w:rFonts w:ascii="Times New Roman Regular" w:eastAsia="Times New Roman" w:hAnsi="Times New Roman Regular" w:cs="Times New Roman Regular"/>
          <w:sz w:val="26"/>
          <w:szCs w:val="26"/>
          <w:shd w:val="clear" w:color="auto" w:fill="FFFFFF"/>
        </w:rPr>
      </w:pPr>
      <w:r w:rsidRPr="00DB2B45">
        <w:rPr>
          <w:rFonts w:ascii="Times New Roman Regular" w:hAnsi="Times New Roman Regular" w:cs="Times New Roman Regular"/>
          <w:sz w:val="26"/>
          <w:szCs w:val="26"/>
          <w:shd w:val="clear" w:color="auto" w:fill="FFFFFF"/>
        </w:rPr>
        <w:t xml:space="preserve">Германия побеждена. </w:t>
      </w:r>
    </w:p>
    <w:p w:rsidR="00EA6D37" w:rsidRPr="00DB2B45" w:rsidRDefault="00EA6D37">
      <w:pPr>
        <w:spacing w:after="0" w:line="240" w:lineRule="auto"/>
        <w:rPr>
          <w:rFonts w:ascii="Times New Roman Regular" w:eastAsia="Times New Roman" w:hAnsi="Times New Roman Regular" w:cs="Times New Roman Regular"/>
          <w:sz w:val="26"/>
          <w:szCs w:val="26"/>
          <w:shd w:val="clear" w:color="auto" w:fill="FFFFFF"/>
        </w:rPr>
      </w:pPr>
    </w:p>
    <w:p w:rsidR="00EA6D37" w:rsidRPr="00DB2B45" w:rsidRDefault="009B490E">
      <w:pPr>
        <w:spacing w:after="0" w:line="240" w:lineRule="auto"/>
        <w:rPr>
          <w:rFonts w:ascii="Times New Roman Regular" w:eastAsia="Times New Roman" w:hAnsi="Times New Roman Regular" w:cs="Times New Roman Regular"/>
          <w:i/>
          <w:iCs/>
          <w:sz w:val="26"/>
          <w:szCs w:val="26"/>
          <w:shd w:val="clear" w:color="auto" w:fill="FFFFFF"/>
        </w:rPr>
      </w:pPr>
      <w:r w:rsidRPr="00DB2B45">
        <w:rPr>
          <w:rFonts w:ascii="Times New Roman Regular" w:hAnsi="Times New Roman Regular" w:cs="Times New Roman Regular"/>
          <w:i/>
          <w:iCs/>
          <w:sz w:val="26"/>
          <w:szCs w:val="26"/>
          <w:shd w:val="clear" w:color="auto" w:fill="FFFFFF"/>
        </w:rPr>
        <w:t>Пока ДОЛМАТОВСКИЙ читает, к ХАЛДЕЮ подходит СТАРЫЙ СОЛДАТ.</w:t>
      </w:r>
    </w:p>
    <w:p w:rsidR="00EA6D37" w:rsidRPr="00DB2B45" w:rsidRDefault="00EA6D37">
      <w:pPr>
        <w:spacing w:after="0" w:line="240" w:lineRule="auto"/>
        <w:rPr>
          <w:rFonts w:ascii="Times New Roman Regular" w:eastAsia="Times New Roman" w:hAnsi="Times New Roman Regular" w:cs="Times New Roman Regular"/>
          <w:sz w:val="26"/>
          <w:szCs w:val="26"/>
          <w:shd w:val="clear" w:color="auto" w:fill="FFFFFF"/>
        </w:rPr>
      </w:pPr>
    </w:p>
    <w:p w:rsidR="00EA6D37" w:rsidRPr="00836B4E" w:rsidRDefault="00EA6D37">
      <w:pPr>
        <w:spacing w:after="0" w:line="240" w:lineRule="auto"/>
        <w:rPr>
          <w:rFonts w:ascii="Times New Roman Regular" w:eastAsia="Times New Roman" w:hAnsi="Times New Roman Regular" w:cs="Times New Roman Regular"/>
          <w:sz w:val="26"/>
          <w:szCs w:val="26"/>
          <w:highlight w:val="yellow"/>
          <w:shd w:val="clear" w:color="auto" w:fill="FFFFFF"/>
        </w:rPr>
      </w:pPr>
    </w:p>
    <w:p w:rsidR="00EA6D37" w:rsidRPr="00836B4E" w:rsidRDefault="00DD632E">
      <w:pPr>
        <w:spacing w:after="0" w:line="240" w:lineRule="auto"/>
        <w:rPr>
          <w:rFonts w:ascii="Times New Roman Regular" w:eastAsia="Times New Roman" w:hAnsi="Times New Roman Regular" w:cs="Times New Roman Regular"/>
          <w:sz w:val="26"/>
          <w:szCs w:val="26"/>
          <w:highlight w:val="yellow"/>
          <w:shd w:val="clear" w:color="auto" w:fill="FFFFFF"/>
        </w:rPr>
      </w:pPr>
      <w:r w:rsidRPr="00DD632E">
        <w:rPr>
          <w:rFonts w:ascii="Times New Roman Regular" w:hAnsi="Times New Roman Regular" w:cs="Times New Roman Regular"/>
          <w:sz w:val="26"/>
          <w:szCs w:val="26"/>
          <w:highlight w:val="yellow"/>
          <w:shd w:val="clear" w:color="auto" w:fill="FFFFFF"/>
        </w:rPr>
        <w:t>Мечте такой не просто сбыться,</w:t>
      </w:r>
    </w:p>
    <w:p w:rsidR="00EA6D37" w:rsidRPr="00836B4E" w:rsidRDefault="00DD632E">
      <w:pPr>
        <w:spacing w:after="0" w:line="240" w:lineRule="auto"/>
        <w:rPr>
          <w:rFonts w:ascii="Times New Roman Regular" w:eastAsia="Times New Roman" w:hAnsi="Times New Roman Regular" w:cs="Times New Roman Regular"/>
          <w:sz w:val="26"/>
          <w:szCs w:val="26"/>
          <w:highlight w:val="yellow"/>
          <w:shd w:val="clear" w:color="auto" w:fill="FFFFFF"/>
        </w:rPr>
      </w:pPr>
      <w:r w:rsidRPr="00DD632E">
        <w:rPr>
          <w:rFonts w:ascii="Times New Roman Regular" w:hAnsi="Times New Roman Regular" w:cs="Times New Roman Regular"/>
          <w:sz w:val="26"/>
          <w:szCs w:val="26"/>
          <w:highlight w:val="yellow"/>
          <w:shd w:val="clear" w:color="auto" w:fill="FFFFFF"/>
        </w:rPr>
        <w:t>Мы начинали тяжело,</w:t>
      </w:r>
    </w:p>
    <w:p w:rsidR="00EA6D37" w:rsidRPr="00836B4E" w:rsidRDefault="00DD632E">
      <w:pPr>
        <w:spacing w:after="0" w:line="240" w:lineRule="auto"/>
        <w:rPr>
          <w:rFonts w:ascii="Times New Roman Regular" w:eastAsia="Times New Roman" w:hAnsi="Times New Roman Regular" w:cs="Times New Roman Regular"/>
          <w:sz w:val="26"/>
          <w:szCs w:val="26"/>
          <w:highlight w:val="yellow"/>
          <w:shd w:val="clear" w:color="auto" w:fill="FFFFFF"/>
        </w:rPr>
      </w:pPr>
      <w:r w:rsidRPr="00DD632E">
        <w:rPr>
          <w:rFonts w:ascii="Times New Roman Regular" w:hAnsi="Times New Roman Regular" w:cs="Times New Roman Regular"/>
          <w:sz w:val="26"/>
          <w:szCs w:val="26"/>
          <w:highlight w:val="yellow"/>
          <w:shd w:val="clear" w:color="auto" w:fill="FFFFFF"/>
        </w:rPr>
        <w:t>Пришлось четыре года биться,</w:t>
      </w:r>
    </w:p>
    <w:p w:rsidR="00EA6D37" w:rsidRPr="00836B4E" w:rsidRDefault="00DD632E">
      <w:pPr>
        <w:spacing w:after="0" w:line="240" w:lineRule="auto"/>
        <w:rPr>
          <w:rFonts w:ascii="Times New Roman Regular" w:eastAsia="Times New Roman" w:hAnsi="Times New Roman Regular" w:cs="Times New Roman Regular"/>
          <w:sz w:val="26"/>
          <w:szCs w:val="26"/>
          <w:highlight w:val="yellow"/>
          <w:shd w:val="clear" w:color="auto" w:fill="FFFFFF"/>
        </w:rPr>
      </w:pPr>
      <w:r w:rsidRPr="00DD632E">
        <w:rPr>
          <w:rFonts w:ascii="Times New Roman Regular" w:hAnsi="Times New Roman Regular" w:cs="Times New Roman Regular"/>
          <w:sz w:val="26"/>
          <w:szCs w:val="26"/>
          <w:highlight w:val="yellow"/>
          <w:shd w:val="clear" w:color="auto" w:fill="FFFFFF"/>
        </w:rPr>
        <w:t>И столько славных не дошло.</w:t>
      </w:r>
    </w:p>
    <w:p w:rsidR="00EA6D37" w:rsidRPr="00836B4E" w:rsidRDefault="00EA6D37">
      <w:pPr>
        <w:spacing w:after="0" w:line="240" w:lineRule="auto"/>
        <w:rPr>
          <w:rFonts w:ascii="Times New Roman Regular" w:eastAsia="Times New Roman" w:hAnsi="Times New Roman Regular" w:cs="Times New Roman Regular"/>
          <w:sz w:val="26"/>
          <w:szCs w:val="26"/>
          <w:highlight w:val="yellow"/>
          <w:shd w:val="clear" w:color="auto" w:fill="FFFFFF"/>
        </w:rPr>
      </w:pPr>
    </w:p>
    <w:p w:rsidR="00EA6D37" w:rsidRPr="00836B4E" w:rsidRDefault="00DD632E">
      <w:pPr>
        <w:spacing w:after="0" w:line="240" w:lineRule="auto"/>
        <w:rPr>
          <w:rFonts w:ascii="Times New Roman Regular" w:eastAsia="Times New Roman" w:hAnsi="Times New Roman Regular" w:cs="Times New Roman Regular"/>
          <w:sz w:val="26"/>
          <w:szCs w:val="26"/>
          <w:highlight w:val="yellow"/>
          <w:shd w:val="clear" w:color="auto" w:fill="FFFFFF"/>
        </w:rPr>
      </w:pPr>
      <w:r w:rsidRPr="00DD632E">
        <w:rPr>
          <w:rFonts w:ascii="Times New Roman Regular" w:hAnsi="Times New Roman Regular" w:cs="Times New Roman Regular"/>
          <w:sz w:val="26"/>
          <w:szCs w:val="26"/>
          <w:highlight w:val="yellow"/>
          <w:shd w:val="clear" w:color="auto" w:fill="FFFFFF"/>
        </w:rPr>
        <w:t>Их волей, их предсмертной жаждой</w:t>
      </w:r>
    </w:p>
    <w:p w:rsidR="00EA6D37" w:rsidRPr="00836B4E" w:rsidRDefault="00DD632E">
      <w:pPr>
        <w:spacing w:after="0" w:line="240" w:lineRule="auto"/>
        <w:rPr>
          <w:rFonts w:ascii="Times New Roman Regular" w:eastAsia="Times New Roman" w:hAnsi="Times New Roman Regular" w:cs="Times New Roman Regular"/>
          <w:sz w:val="26"/>
          <w:szCs w:val="26"/>
          <w:highlight w:val="yellow"/>
          <w:shd w:val="clear" w:color="auto" w:fill="FFFFFF"/>
        </w:rPr>
      </w:pPr>
      <w:r w:rsidRPr="00DD632E">
        <w:rPr>
          <w:rFonts w:ascii="Times New Roman Regular" w:hAnsi="Times New Roman Regular" w:cs="Times New Roman Regular"/>
          <w:sz w:val="26"/>
          <w:szCs w:val="26"/>
          <w:highlight w:val="yellow"/>
          <w:shd w:val="clear" w:color="auto" w:fill="FFFFFF"/>
        </w:rPr>
        <w:t>В бою овеяло живых, —</w:t>
      </w:r>
    </w:p>
    <w:p w:rsidR="00EA6D37" w:rsidRPr="00836B4E" w:rsidRDefault="00DD632E">
      <w:pPr>
        <w:spacing w:after="0" w:line="240" w:lineRule="auto"/>
        <w:rPr>
          <w:rFonts w:ascii="Times New Roman Regular" w:eastAsia="Times New Roman" w:hAnsi="Times New Roman Regular" w:cs="Times New Roman Regular"/>
          <w:sz w:val="26"/>
          <w:szCs w:val="26"/>
          <w:highlight w:val="yellow"/>
          <w:shd w:val="clear" w:color="auto" w:fill="FFFFFF"/>
        </w:rPr>
      </w:pPr>
      <w:r w:rsidRPr="00DD632E">
        <w:rPr>
          <w:rFonts w:ascii="Times New Roman Regular" w:hAnsi="Times New Roman Regular" w:cs="Times New Roman Regular"/>
          <w:sz w:val="26"/>
          <w:szCs w:val="26"/>
          <w:highlight w:val="yellow"/>
          <w:shd w:val="clear" w:color="auto" w:fill="FFFFFF"/>
        </w:rPr>
        <w:t>Вот почему сражался каждый</w:t>
      </w:r>
    </w:p>
    <w:p w:rsidR="00EA6D37" w:rsidRPr="00DB2B45" w:rsidRDefault="00DD632E">
      <w:pPr>
        <w:spacing w:after="0" w:line="240" w:lineRule="auto"/>
        <w:rPr>
          <w:rFonts w:ascii="Times New Roman Regular" w:eastAsia="Times New Roman" w:hAnsi="Times New Roman Regular" w:cs="Times New Roman Regular"/>
          <w:sz w:val="26"/>
          <w:szCs w:val="26"/>
          <w:shd w:val="clear" w:color="auto" w:fill="FFFFFF"/>
        </w:rPr>
      </w:pPr>
      <w:r w:rsidRPr="00DD632E">
        <w:rPr>
          <w:rFonts w:ascii="Times New Roman Regular" w:hAnsi="Times New Roman Regular" w:cs="Times New Roman Regular"/>
          <w:sz w:val="26"/>
          <w:szCs w:val="26"/>
          <w:highlight w:val="yellow"/>
          <w:shd w:val="clear" w:color="auto" w:fill="FFFFFF"/>
        </w:rPr>
        <w:t>И за двоих и за троих (МОЖНО СОКРАТИТЬ).</w:t>
      </w:r>
    </w:p>
    <w:p w:rsidR="00EA6D37" w:rsidRPr="00DB2B45" w:rsidRDefault="00EA6D37">
      <w:pPr>
        <w:spacing w:after="0" w:line="240" w:lineRule="auto"/>
        <w:rPr>
          <w:rFonts w:ascii="Times New Roman Regular" w:eastAsia="Cambria" w:hAnsi="Times New Roman Regular" w:cs="Times New Roman Regular"/>
          <w:sz w:val="26"/>
          <w:szCs w:val="26"/>
          <w:shd w:val="clear" w:color="auto" w:fill="FFFFFF"/>
        </w:rPr>
      </w:pP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i/>
          <w:iCs/>
          <w:sz w:val="28"/>
          <w:szCs w:val="28"/>
        </w:rPr>
        <w:t xml:space="preserve"> дергает ХАЛДЕЯ за руку</w:t>
      </w:r>
      <w:r w:rsidRPr="00DB2B45">
        <w:rPr>
          <w:rFonts w:ascii="Times New Roman Regular" w:eastAsia="Arial Unicode MS" w:hAnsi="Times New Roman Regular" w:cs="Times New Roman Regular"/>
          <w:sz w:val="28"/>
          <w:szCs w:val="28"/>
        </w:rPr>
        <w:t>: Махорки случаем нет, сынок?</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Найдем, отец. (</w:t>
      </w:r>
      <w:r w:rsidRPr="00DB2B45">
        <w:rPr>
          <w:rFonts w:ascii="Times New Roman Regular" w:eastAsia="Arial Unicode MS" w:hAnsi="Times New Roman Regular" w:cs="Times New Roman Regular"/>
          <w:i/>
          <w:iCs/>
          <w:sz w:val="28"/>
          <w:szCs w:val="28"/>
        </w:rPr>
        <w:t>хочет обьяснить, что занят, но что-то в лице СТАРОГО СОЛДАТА не позволяет ему так ответить</w:t>
      </w:r>
      <w:r w:rsidRPr="00DB2B45">
        <w:rPr>
          <w:rFonts w:ascii="Times New Roman Regular" w:eastAsia="Arial Unicode MS" w:hAnsi="Times New Roman Regular" w:cs="Times New Roman Regular"/>
          <w:sz w:val="28"/>
          <w:szCs w:val="28"/>
        </w:rPr>
        <w:t>). Сейчас.</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sz w:val="28"/>
          <w:szCs w:val="28"/>
        </w:rPr>
        <w:t xml:space="preserve">: Спасибо.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Держи.  (</w:t>
      </w:r>
      <w:r w:rsidRPr="00DB2B45">
        <w:rPr>
          <w:rFonts w:ascii="Times New Roman Regular" w:eastAsia="Arial Unicode MS" w:hAnsi="Times New Roman Regular" w:cs="Times New Roman Regular"/>
          <w:i/>
          <w:iCs/>
          <w:sz w:val="28"/>
          <w:szCs w:val="28"/>
        </w:rPr>
        <w:t>протягивает СТАРОМУ СОЛДАТУ пачку махорки).</w:t>
      </w:r>
      <w:r w:rsidRPr="00DB2B45">
        <w:rPr>
          <w:rFonts w:ascii="Times New Roman Regular" w:eastAsia="Arial Unicode MS" w:hAnsi="Times New Roman Regular" w:cs="Times New Roman Regular"/>
          <w:sz w:val="28"/>
          <w:szCs w:val="28"/>
        </w:rPr>
        <w:t xml:space="preserve">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sz w:val="28"/>
          <w:szCs w:val="28"/>
        </w:rPr>
        <w:t>: Всю пачку отдаешь?!</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Бери. Я все равно не курю.</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 xml:space="preserve">начинает сворачивать папироску. Руки у него сильно дрожат.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Давай помогу. Контузия? (</w:t>
      </w:r>
      <w:r w:rsidRPr="00DB2B45">
        <w:rPr>
          <w:rFonts w:ascii="Times New Roman Regular" w:eastAsia="Arial Unicode MS" w:hAnsi="Times New Roman Regular" w:cs="Times New Roman Regular"/>
          <w:i/>
          <w:iCs/>
          <w:sz w:val="28"/>
          <w:szCs w:val="28"/>
        </w:rPr>
        <w:t xml:space="preserve">не может отвести от него глаз).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закуривая</w:t>
      </w:r>
      <w:r w:rsidRPr="00DB2B45">
        <w:rPr>
          <w:rFonts w:ascii="Times New Roman Regular" w:eastAsia="Arial Unicode MS" w:hAnsi="Times New Roman Regular" w:cs="Times New Roman Regular"/>
          <w:sz w:val="28"/>
          <w:szCs w:val="28"/>
        </w:rPr>
        <w:t xml:space="preserve">:  Вчера сына встретил. Четыре года не виделись.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Здорово-то как! Будете вместе победу отмечать.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sz w:val="28"/>
          <w:szCs w:val="28"/>
        </w:rPr>
        <w:t xml:space="preserve">: Да, видишь…Погиб он утром сегодня. При штурме.  Мечтал знамя свое над Рейхстагом увидать…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помолчав</w:t>
      </w:r>
      <w:r w:rsidRPr="00DB2B45">
        <w:rPr>
          <w:rFonts w:ascii="Times New Roman Regular" w:eastAsia="Arial Unicode MS" w:hAnsi="Times New Roman Regular" w:cs="Times New Roman Regular"/>
          <w:sz w:val="28"/>
          <w:szCs w:val="28"/>
        </w:rPr>
        <w:t>: Какая дивизия?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sz w:val="28"/>
          <w:szCs w:val="28"/>
          <w:shd w:val="clear" w:color="auto" w:fill="FFFF00"/>
        </w:rPr>
        <w:t>171 стрелковая (или другую назвать- ПРОВЕРКА)</w:t>
      </w:r>
      <w:r w:rsidRPr="00DB2B45">
        <w:rPr>
          <w:rFonts w:ascii="Times New Roman Regular" w:eastAsia="Arial Unicode MS" w:hAnsi="Times New Roman Regular" w:cs="Times New Roman Regular"/>
          <w:i/>
          <w:iCs/>
          <w:sz w:val="28"/>
          <w:szCs w:val="28"/>
          <w:shd w:val="clear" w:color="auto" w:fill="FFFF00"/>
        </w:rPr>
        <w:t>.</w:t>
      </w:r>
      <w:r w:rsidRPr="00DB2B45">
        <w:rPr>
          <w:rFonts w:ascii="Times New Roman Regular" w:eastAsia="Arial Unicode MS" w:hAnsi="Times New Roman Regular" w:cs="Times New Roman Regular"/>
          <w:sz w:val="28"/>
          <w:szCs w:val="28"/>
        </w:rPr>
        <w:t xml:space="preserve">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приобнимает его</w:t>
      </w:r>
      <w:r w:rsidRPr="00DB2B45">
        <w:rPr>
          <w:rFonts w:ascii="Times New Roman Regular" w:eastAsia="Arial Unicode MS" w:hAnsi="Times New Roman Regular" w:cs="Times New Roman Regular"/>
          <w:sz w:val="28"/>
          <w:szCs w:val="28"/>
        </w:rPr>
        <w:t xml:space="preserve">: А знаешь, это ведь они знамя на Рейхстаг водрузили!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СТАРЫЙ СОЛДАТ</w:t>
      </w:r>
      <w:r w:rsidRPr="00DB2B45">
        <w:rPr>
          <w:rFonts w:ascii="Times New Roman Regular" w:eastAsia="Arial Unicode MS" w:hAnsi="Times New Roman Regular" w:cs="Times New Roman Regular"/>
          <w:sz w:val="28"/>
          <w:szCs w:val="28"/>
        </w:rPr>
        <w:t>: Да ты что? Правда?!</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Именно! На самый верх! У меня даже снимок есть! Я тебе пришлю. Хочешь?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i/>
          <w:iCs/>
          <w:sz w:val="28"/>
          <w:szCs w:val="28"/>
        </w:rPr>
        <w:t>СТАРЫЙ СОЛДАТ утирает слезы</w:t>
      </w:r>
      <w:r w:rsidRPr="00DB2B45">
        <w:rPr>
          <w:rFonts w:ascii="Times New Roman Regular" w:eastAsia="Arial Unicode MS" w:hAnsi="Times New Roman Regular" w:cs="Times New Roman Regular"/>
          <w:sz w:val="28"/>
          <w:szCs w:val="28"/>
        </w:rPr>
        <w:t>.</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lastRenderedPageBreak/>
        <w:t>Вокруг продолжается ликование.</w:t>
      </w:r>
    </w:p>
    <w:p w:rsidR="00EA6D37" w:rsidRPr="00DB2B45" w:rsidRDefault="00EA6D37">
      <w:pPr>
        <w:pStyle w:val="a6"/>
        <w:rPr>
          <w:rStyle w:val="apple-converted-space"/>
          <w:rFonts w:ascii="Times New Roman Regular" w:hAnsi="Times New Roman Regular" w:cs="Times New Roman Regular"/>
          <w:sz w:val="28"/>
          <w:szCs w:val="28"/>
        </w:rPr>
      </w:pP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t>СЦЕНА 1</w:t>
      </w:r>
      <w:r w:rsidR="00836B4E">
        <w:rPr>
          <w:rFonts w:ascii="Times New Roman Regular" w:eastAsia="Arial Unicode MS" w:hAnsi="Times New Roman Regular" w:cs="Times New Roman Regular"/>
          <w:b/>
          <w:bCs/>
          <w:sz w:val="28"/>
          <w:szCs w:val="28"/>
        </w:rPr>
        <w:t>7</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В штабе командующий 756 стрелковым полком полковник </w:t>
      </w:r>
      <w:r w:rsidRPr="00DB2B45">
        <w:rPr>
          <w:rFonts w:ascii="Times New Roman Regular" w:eastAsia="Arial Unicode MS" w:hAnsi="Times New Roman Regular" w:cs="Times New Roman Regular"/>
          <w:b/>
          <w:bCs/>
          <w:i/>
          <w:iCs/>
          <w:sz w:val="28"/>
          <w:szCs w:val="28"/>
        </w:rPr>
        <w:t>Зинченко Ф.М.</w:t>
      </w:r>
      <w:r w:rsidRPr="00DB2B45">
        <w:rPr>
          <w:rFonts w:ascii="Times New Roman Regular" w:eastAsia="Arial Unicode MS" w:hAnsi="Times New Roman Regular" w:cs="Times New Roman Regular"/>
          <w:i/>
          <w:iCs/>
          <w:sz w:val="28"/>
          <w:szCs w:val="28"/>
        </w:rPr>
        <w:t xml:space="preserve">, 1 батальон – капитан </w:t>
      </w:r>
      <w:r w:rsidRPr="00DB2B45">
        <w:rPr>
          <w:rFonts w:ascii="Times New Roman Regular" w:eastAsia="Arial Unicode MS" w:hAnsi="Times New Roman Regular" w:cs="Times New Roman Regular"/>
          <w:b/>
          <w:bCs/>
          <w:i/>
          <w:iCs/>
          <w:sz w:val="28"/>
          <w:szCs w:val="28"/>
        </w:rPr>
        <w:t>Неустроев,</w:t>
      </w:r>
      <w:r w:rsidRPr="00DB2B45">
        <w:rPr>
          <w:rFonts w:ascii="Times New Roman Regular" w:eastAsia="Arial Unicode MS" w:hAnsi="Times New Roman Regular" w:cs="Times New Roman Regular"/>
          <w:i/>
          <w:iCs/>
          <w:sz w:val="28"/>
          <w:szCs w:val="28"/>
        </w:rPr>
        <w:t xml:space="preserve"> 2 батальон -</w:t>
      </w:r>
      <w:r w:rsidRPr="00DB2B45">
        <w:rPr>
          <w:rFonts w:ascii="Times New Roman Regular" w:eastAsia="Arial Unicode MS" w:hAnsi="Times New Roman Regular" w:cs="Times New Roman Regular"/>
          <w:b/>
          <w:bCs/>
          <w:i/>
          <w:iCs/>
          <w:sz w:val="28"/>
          <w:szCs w:val="28"/>
        </w:rPr>
        <w:t>Клименков</w:t>
      </w:r>
      <w:r w:rsidRPr="00DB2B45">
        <w:rPr>
          <w:rFonts w:ascii="Times New Roman Regular" w:eastAsia="Arial Unicode MS" w:hAnsi="Times New Roman Regular" w:cs="Times New Roman Regular"/>
          <w:i/>
          <w:iCs/>
          <w:sz w:val="28"/>
          <w:szCs w:val="28"/>
        </w:rPr>
        <w:t>. ХАЛДЕЙ стоит перед ними, как школьник.</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НЕУСТРОЕВ</w:t>
      </w:r>
      <w:r w:rsidRPr="00DB2B45">
        <w:rPr>
          <w:rFonts w:ascii="Times New Roman Regular" w:eastAsia="Arial Unicode MS" w:hAnsi="Times New Roman Regular" w:cs="Times New Roman Regular"/>
          <w:sz w:val="28"/>
          <w:szCs w:val="28"/>
        </w:rPr>
        <w:t xml:space="preserve">: Еще раз. По пунктам. Откуда взялось знамя? Кто вам его передал?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КЛИМЕНКО</w:t>
      </w:r>
      <w:r w:rsidRPr="00DB2B45">
        <w:rPr>
          <w:rFonts w:ascii="Times New Roman Regular" w:eastAsia="Arial Unicode MS" w:hAnsi="Times New Roman Regular" w:cs="Times New Roman Regular"/>
          <w:sz w:val="28"/>
          <w:szCs w:val="28"/>
        </w:rPr>
        <w:t xml:space="preserve">: И какой оно дивизии.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Оно, товарищ капитан, без опознавательных знаков. На нем только серп и молот. </w:t>
      </w:r>
    </w:p>
    <w:p w:rsidR="00EA6D37" w:rsidRPr="00A9124A" w:rsidRDefault="009B490E">
      <w:pPr>
        <w:pStyle w:val="a6"/>
        <w:rPr>
          <w:sz w:val="28"/>
          <w:szCs w:val="28"/>
        </w:rPr>
      </w:pPr>
      <w:r w:rsidRPr="00DB2B45">
        <w:rPr>
          <w:rFonts w:ascii="Times New Roman Regular" w:eastAsia="Arial Unicode MS" w:hAnsi="Times New Roman Regular" w:cs="Times New Roman Regular"/>
          <w:b/>
          <w:bCs/>
          <w:sz w:val="28"/>
          <w:szCs w:val="28"/>
        </w:rPr>
        <w:t>НЕУСТРОЕВ</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оборачивается к ЗИНЧЕНКО</w:t>
      </w:r>
      <w:r w:rsidRPr="00DB2B45">
        <w:rPr>
          <w:rFonts w:ascii="Times New Roman Regular" w:eastAsia="Arial Unicode MS" w:hAnsi="Times New Roman Regular" w:cs="Times New Roman Regular"/>
          <w:sz w:val="28"/>
          <w:szCs w:val="28"/>
        </w:rPr>
        <w:t xml:space="preserve">): Слышите, товарищ </w:t>
      </w:r>
      <w:r w:rsidR="00DD632E" w:rsidRPr="00DD632E">
        <w:rPr>
          <w:rFonts w:eastAsia="Arial Unicode MS"/>
          <w:sz w:val="28"/>
          <w:szCs w:val="28"/>
        </w:rPr>
        <w:t>полковник? Этот не знаю, что за фотокор водружал, не знаю, что за знамя, не знаю, что за место!  Он даже не в курсе приказов!</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КЛИМЕНКОВ</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ХАЛДЕЮ</w:t>
      </w:r>
      <w:r w:rsidRPr="00DB2B45">
        <w:rPr>
          <w:rFonts w:ascii="Times New Roman Regular" w:eastAsia="Arial Unicode MS" w:hAnsi="Times New Roman Regular" w:cs="Times New Roman Regular"/>
          <w:sz w:val="28"/>
          <w:szCs w:val="28"/>
        </w:rPr>
        <w:t xml:space="preserve">): Ты в курсе, что водружать приказано было из 14 знамен, которые раздали лучшим дивизиям? Ты вообще понимаешь, что такое знамя дивизии?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жестко)</w:t>
      </w:r>
      <w:r w:rsidRPr="00DB2B45">
        <w:rPr>
          <w:rFonts w:ascii="Times New Roman Regular" w:eastAsia="Arial Unicode MS" w:hAnsi="Times New Roman Regular" w:cs="Times New Roman Regular"/>
          <w:sz w:val="28"/>
          <w:szCs w:val="28"/>
        </w:rPr>
        <w:t xml:space="preserve">: Я воюю, капитан, с первых дней. Три награды.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НЕУСТРОЕВ</w:t>
      </w:r>
      <w:r w:rsidRPr="00DB2B45">
        <w:rPr>
          <w:rFonts w:ascii="Times New Roman Regular" w:eastAsia="Arial Unicode MS" w:hAnsi="Times New Roman Regular" w:cs="Times New Roman Regular"/>
          <w:sz w:val="28"/>
          <w:szCs w:val="28"/>
        </w:rPr>
        <w:t xml:space="preserve">: А знамя-то где взял? Без приказа. Три награды.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Мы его сами сшили. В Москве. Заранее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КЛИМЕНКОВ</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ЗИНЧЕНКО</w:t>
      </w:r>
      <w:r w:rsidRPr="00DB2B45">
        <w:rPr>
          <w:rFonts w:ascii="Times New Roman Regular" w:eastAsia="Arial Unicode MS" w:hAnsi="Times New Roman Regular" w:cs="Times New Roman Regular"/>
          <w:sz w:val="28"/>
          <w:szCs w:val="28"/>
        </w:rPr>
        <w:t xml:space="preserve">): Что я говорю, товарищ полковник. Посчитал, это нужно доложить.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НЕУСТРОЕВ</w:t>
      </w:r>
      <w:r w:rsidRPr="00DB2B45">
        <w:rPr>
          <w:rFonts w:ascii="Times New Roman Regular" w:eastAsia="Arial Unicode MS" w:hAnsi="Times New Roman Regular" w:cs="Times New Roman Regular"/>
          <w:sz w:val="28"/>
          <w:szCs w:val="28"/>
        </w:rPr>
        <w:t xml:space="preserve">: Сами сшили. Флаг без номера. Черти что.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Я ж фотограф, поймите! Фотография выходит хорошая, когда она суть выхватывает. А суть у нас какая? Флаг над Рейстагом – это неважно чей флаг. Он как символ - от всего народа-победителя... А символу номер зачем?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КЛИМЕНКОВ</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ЗИНЧЕНКО</w:t>
      </w:r>
      <w:r w:rsidRPr="00DB2B45">
        <w:rPr>
          <w:rFonts w:ascii="Times New Roman Regular" w:eastAsia="Arial Unicode MS" w:hAnsi="Times New Roman Regular" w:cs="Times New Roman Regular"/>
          <w:sz w:val="28"/>
          <w:szCs w:val="28"/>
        </w:rPr>
        <w:t>): Уже целый час так. Будете командировку его подписывать, товарищ полковник?</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 xml:space="preserve">ЗИНЧЕНКО </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подписывает бумагу)</w:t>
      </w:r>
      <w:r w:rsidRPr="00DB2B45">
        <w:rPr>
          <w:rFonts w:ascii="Times New Roman Regular" w:eastAsia="Arial Unicode MS" w:hAnsi="Times New Roman Regular" w:cs="Times New Roman Regular"/>
          <w:sz w:val="28"/>
          <w:szCs w:val="28"/>
        </w:rPr>
        <w:t>: Пусть идет. (</w:t>
      </w:r>
      <w:r w:rsidRPr="00DB2B45">
        <w:rPr>
          <w:rFonts w:ascii="Times New Roman Regular" w:eastAsia="Arial Unicode MS" w:hAnsi="Times New Roman Regular" w:cs="Times New Roman Regular"/>
          <w:i/>
          <w:iCs/>
          <w:sz w:val="28"/>
          <w:szCs w:val="28"/>
        </w:rPr>
        <w:t>ХАЛДЕЮ</w:t>
      </w:r>
      <w:r w:rsidRPr="00DB2B45">
        <w:rPr>
          <w:rFonts w:ascii="Times New Roman Regular" w:eastAsia="Arial Unicode MS" w:hAnsi="Times New Roman Regular" w:cs="Times New Roman Regular"/>
          <w:sz w:val="28"/>
          <w:szCs w:val="28"/>
        </w:rPr>
        <w:t xml:space="preserve">) Но смотри- увижу, что символ в газете не читается – из-под земли достану.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     </w:t>
      </w:r>
    </w:p>
    <w:p w:rsidR="00EA6D37" w:rsidRPr="00DB2B45" w:rsidRDefault="009B490E">
      <w:pPr>
        <w:pStyle w:val="a6"/>
        <w:rPr>
          <w:rFonts w:ascii="Times New Roman Regular" w:hAnsi="Times New Roman Regular" w:cs="Times New Roman Regular"/>
          <w:b/>
          <w:bCs/>
          <w:sz w:val="28"/>
          <w:szCs w:val="28"/>
        </w:rPr>
      </w:pPr>
      <w:r w:rsidRPr="00DB2B45">
        <w:rPr>
          <w:rFonts w:ascii="Times New Roman Regular" w:eastAsia="Arial Unicode MS" w:hAnsi="Times New Roman Regular" w:cs="Times New Roman Regular"/>
          <w:b/>
          <w:bCs/>
          <w:sz w:val="28"/>
          <w:szCs w:val="28"/>
        </w:rPr>
        <w:t>СЦЕНА 1</w:t>
      </w:r>
      <w:r w:rsidR="00836B4E">
        <w:rPr>
          <w:rFonts w:ascii="Times New Roman Regular" w:eastAsia="Arial Unicode MS" w:hAnsi="Times New Roman Regular" w:cs="Times New Roman Regular"/>
          <w:b/>
          <w:bCs/>
          <w:sz w:val="28"/>
          <w:szCs w:val="28"/>
        </w:rPr>
        <w:t>8</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ФОТОХРОНИКА ТАСС. Снуют машинистки и фотокоры.  Халдей быстрым шагом идет по коридору. Навстречу ему торопится Света.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загораживая проход</w:t>
      </w:r>
      <w:r w:rsidRPr="00DB2B45">
        <w:rPr>
          <w:rFonts w:ascii="Times New Roman Regular" w:eastAsia="Arial Unicode MS" w:hAnsi="Times New Roman Regular" w:cs="Times New Roman Regular"/>
          <w:sz w:val="28"/>
          <w:szCs w:val="28"/>
        </w:rPr>
        <w:t>: По закону жанра мы просто обязаны столкнуться.</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СВЕТА</w:t>
      </w:r>
      <w:r w:rsidRPr="00DB2B45">
        <w:rPr>
          <w:rFonts w:ascii="Times New Roman Regular" w:eastAsia="Arial Unicode MS" w:hAnsi="Times New Roman Regular" w:cs="Times New Roman Regular"/>
          <w:sz w:val="28"/>
          <w:szCs w:val="28"/>
        </w:rPr>
        <w:t xml:space="preserve">: Ой! Вы приехали уже?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Действительно ой. Не просто приехал - прилетел.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lastRenderedPageBreak/>
        <w:t>СВЕТА</w:t>
      </w:r>
      <w:r w:rsidRPr="00DB2B45">
        <w:rPr>
          <w:rFonts w:ascii="Times New Roman Regular" w:eastAsia="Arial Unicode MS" w:hAnsi="Times New Roman Regular" w:cs="Times New Roman Regular"/>
          <w:sz w:val="28"/>
          <w:szCs w:val="28"/>
        </w:rPr>
        <w:t xml:space="preserve">: Получилось победу снять?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Я старался.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СВЕТА</w:t>
      </w:r>
      <w:r w:rsidRPr="00DB2B45">
        <w:rPr>
          <w:rFonts w:ascii="Times New Roman Regular" w:eastAsia="Arial Unicode MS" w:hAnsi="Times New Roman Regular" w:cs="Times New Roman Regular"/>
          <w:sz w:val="28"/>
          <w:szCs w:val="28"/>
        </w:rPr>
        <w:t>:  А можно… посмотреть… (</w:t>
      </w:r>
      <w:r w:rsidRPr="00DB2B45">
        <w:rPr>
          <w:rFonts w:ascii="Times New Roman Regular" w:eastAsia="Arial Unicode MS" w:hAnsi="Times New Roman Regular" w:cs="Times New Roman Regular"/>
          <w:i/>
          <w:iCs/>
          <w:sz w:val="28"/>
          <w:szCs w:val="28"/>
        </w:rPr>
        <w:t xml:space="preserve">застеснялась)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Можно. Скажите только, что.</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СВЕТА</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покраснев</w:t>
      </w:r>
      <w:r w:rsidRPr="00DB2B45">
        <w:rPr>
          <w:rFonts w:ascii="Times New Roman Regular" w:eastAsia="Arial Unicode MS" w:hAnsi="Times New Roman Regular" w:cs="Times New Roman Regular"/>
          <w:sz w:val="28"/>
          <w:szCs w:val="28"/>
        </w:rPr>
        <w:t>): Негатив.</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улыбнувшись</w:t>
      </w:r>
      <w:r w:rsidRPr="00DB2B45">
        <w:rPr>
          <w:rFonts w:ascii="Times New Roman Regular" w:eastAsia="Arial Unicode MS" w:hAnsi="Times New Roman Regular" w:cs="Times New Roman Regular"/>
          <w:sz w:val="28"/>
          <w:szCs w:val="28"/>
        </w:rPr>
        <w:t>:  Для негатива начала надо пленку проявить. Только потом ее печатают. Знаете об этом?</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СВЕТА</w:t>
      </w:r>
      <w:r w:rsidRPr="00DB2B45">
        <w:rPr>
          <w:rFonts w:ascii="Times New Roman Regular" w:eastAsia="Arial Unicode MS" w:hAnsi="Times New Roman Regular" w:cs="Times New Roman Regular"/>
          <w:sz w:val="28"/>
          <w:szCs w:val="28"/>
        </w:rPr>
        <w:t xml:space="preserve">: Ой. Знаю, конечно! Перепутала все от волнения. Как вас увидела, так и перепутала. Хотела спросить, а можно посмотреть, как вы будете проявлять негатив? Или печатать? </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ХАЛДЕЙ</w:t>
      </w:r>
      <w:r w:rsidRPr="00DB2B45">
        <w:rPr>
          <w:rFonts w:ascii="Times New Roman Regular" w:eastAsia="Arial Unicode MS" w:hAnsi="Times New Roman Regular" w:cs="Times New Roman Regular"/>
          <w:sz w:val="28"/>
          <w:szCs w:val="28"/>
        </w:rPr>
        <w:t xml:space="preserve">, </w:t>
      </w:r>
      <w:r w:rsidRPr="00DB2B45">
        <w:rPr>
          <w:rFonts w:ascii="Times New Roman Regular" w:eastAsia="Arial Unicode MS" w:hAnsi="Times New Roman Regular" w:cs="Times New Roman Regular"/>
          <w:i/>
          <w:iCs/>
          <w:sz w:val="28"/>
          <w:szCs w:val="28"/>
        </w:rPr>
        <w:t>с притворной строгостью</w:t>
      </w:r>
      <w:r w:rsidRPr="00DB2B45">
        <w:rPr>
          <w:rFonts w:ascii="Times New Roman Regular" w:eastAsia="Arial Unicode MS" w:hAnsi="Times New Roman Regular" w:cs="Times New Roman Regular"/>
          <w:sz w:val="28"/>
          <w:szCs w:val="28"/>
        </w:rPr>
        <w:t>: Ну уж не знаю, насколько прилично добропорядочной девушке просить об участии в такой процедуре. Она ведь проходит в полной темноте! А вдруг вас в этой темноте укусит внезапно страшный серый волк?… (</w:t>
      </w:r>
      <w:r w:rsidRPr="00DB2B45">
        <w:rPr>
          <w:rFonts w:ascii="Times New Roman Regular" w:eastAsia="Arial Unicode MS" w:hAnsi="Times New Roman Regular" w:cs="Times New Roman Regular"/>
          <w:i/>
          <w:iCs/>
          <w:sz w:val="28"/>
          <w:szCs w:val="28"/>
        </w:rPr>
        <w:t>Смеется)</w:t>
      </w:r>
      <w:r w:rsidRPr="00DB2B45">
        <w:rPr>
          <w:rFonts w:ascii="Times New Roman Regular" w:eastAsia="Arial Unicode MS" w:hAnsi="Times New Roman Regular" w:cs="Times New Roman Regular"/>
          <w:sz w:val="28"/>
          <w:szCs w:val="28"/>
        </w:rPr>
        <w:t xml:space="preserve"> Пошли!    </w:t>
      </w:r>
    </w:p>
    <w:p w:rsidR="00EA6D37" w:rsidRPr="00DB2B45" w:rsidRDefault="00EA6D37">
      <w:pPr>
        <w:pStyle w:val="a6"/>
        <w:rPr>
          <w:rStyle w:val="apple-converted-space"/>
          <w:rFonts w:ascii="Times New Roman Regular" w:hAnsi="Times New Roman Regular" w:cs="Times New Roman Regular"/>
          <w:sz w:val="28"/>
          <w:szCs w:val="28"/>
        </w:rPr>
      </w:pP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b/>
          <w:bCs/>
          <w:sz w:val="28"/>
          <w:szCs w:val="28"/>
        </w:rPr>
        <w:t xml:space="preserve">СЦЕНА </w:t>
      </w:r>
      <w:r w:rsidR="00836B4E">
        <w:rPr>
          <w:rFonts w:ascii="Times New Roman Regular" w:eastAsia="Arial Unicode MS" w:hAnsi="Times New Roman Regular" w:cs="Times New Roman Regular"/>
          <w:b/>
          <w:bCs/>
          <w:sz w:val="28"/>
          <w:szCs w:val="28"/>
        </w:rPr>
        <w:t>19</w:t>
      </w:r>
      <w:r w:rsidRPr="00DB2B45">
        <w:rPr>
          <w:rFonts w:ascii="Times New Roman Regular" w:hAnsi="Times New Roman Regular" w:cs="Times New Roman Regular"/>
          <w:b/>
          <w:bCs/>
          <w:sz w:val="28"/>
          <w:szCs w:val="28"/>
        </w:rPr>
        <w:br/>
      </w:r>
      <w:r w:rsidRPr="00DB2B45">
        <w:rPr>
          <w:rFonts w:ascii="Times New Roman Regular" w:eastAsia="Arial Unicode MS" w:hAnsi="Times New Roman Regular" w:cs="Times New Roman Regular"/>
          <w:i/>
          <w:iCs/>
          <w:sz w:val="28"/>
          <w:szCs w:val="28"/>
        </w:rPr>
        <w:t>Процесс проявки снимка «Знамя над Рейхстагом».</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Света и Халдей в лаборатории. На большом экране отражается ванночка, в которой руки фотографа полощут отпечаток. Это настоящее колдовство: руки как будто танцуют танец, накатывая волны то на одну, то на другую часть снимка.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Потом рядом с мужскими руками возникают женские. Они медленно опускаются в ванночку и старательно пытаются воспроизводят движения мужских.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sz w:val="28"/>
          <w:szCs w:val="28"/>
        </w:rPr>
        <w:t xml:space="preserve">ГОЛОСА </w:t>
      </w:r>
      <w:r w:rsidRPr="00DB2B45">
        <w:rPr>
          <w:rFonts w:ascii="Times New Roman Regular" w:eastAsia="Arial Unicode MS" w:hAnsi="Times New Roman Regular" w:cs="Times New Roman Regular"/>
          <w:i/>
          <w:iCs/>
          <w:sz w:val="28"/>
          <w:szCs w:val="28"/>
        </w:rPr>
        <w:t>из темноты.</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 ХАЛДЕЯ</w:t>
      </w:r>
      <w:r w:rsidRPr="00DB2B45">
        <w:rPr>
          <w:rFonts w:ascii="Times New Roman Regular" w:eastAsia="Arial Unicode MS" w:hAnsi="Times New Roman Regular" w:cs="Times New Roman Regular"/>
          <w:sz w:val="28"/>
          <w:szCs w:val="28"/>
        </w:rPr>
        <w:t>: Нет, это я никому не разрешаю.</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 СВЕТЫ</w:t>
      </w:r>
      <w:r w:rsidRPr="00DB2B45">
        <w:rPr>
          <w:rFonts w:ascii="Times New Roman Regular" w:eastAsia="Arial Unicode MS" w:hAnsi="Times New Roman Regular" w:cs="Times New Roman Regular"/>
          <w:sz w:val="28"/>
          <w:szCs w:val="28"/>
        </w:rPr>
        <w:t>: Ой, извините!</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 ХАЛДЕЯ</w:t>
      </w:r>
      <w:r w:rsidRPr="00DB2B45">
        <w:rPr>
          <w:rFonts w:ascii="Times New Roman Regular" w:eastAsia="Arial Unicode MS" w:hAnsi="Times New Roman Regular" w:cs="Times New Roman Regular"/>
          <w:sz w:val="28"/>
          <w:szCs w:val="28"/>
        </w:rPr>
        <w:t xml:space="preserve">: Тсс. Тихо.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 xml:space="preserve">Женские руки исчезают.  В ванночке остаются колдовать только руки Халдея. Постепенно проявляется большая </w:t>
      </w:r>
      <w:r w:rsidRPr="00DB2B45">
        <w:rPr>
          <w:rFonts w:ascii="Times New Roman Regular" w:eastAsia="Arial Unicode MS" w:hAnsi="Times New Roman Regular" w:cs="Times New Roman Regular"/>
          <w:i/>
          <w:iCs/>
          <w:sz w:val="28"/>
          <w:szCs w:val="28"/>
          <w:shd w:val="clear" w:color="auto" w:fill="00FF00"/>
        </w:rPr>
        <w:t>ФОТОГРАФИЯ</w:t>
      </w:r>
      <w:r w:rsidRPr="00DB2B45">
        <w:rPr>
          <w:rFonts w:ascii="Times New Roman Regular" w:eastAsia="Arial Unicode MS" w:hAnsi="Times New Roman Regular" w:cs="Times New Roman Regular"/>
          <w:i/>
          <w:iCs/>
          <w:sz w:val="28"/>
          <w:szCs w:val="28"/>
        </w:rPr>
        <w:t xml:space="preserve"> «Знамя над Рейхстагом». </w:t>
      </w:r>
    </w:p>
    <w:p w:rsidR="00EA6D37" w:rsidRPr="00DB2B45" w:rsidRDefault="009B490E">
      <w:pPr>
        <w:pStyle w:val="a6"/>
        <w:rPr>
          <w:rFonts w:ascii="Times New Roman Regular" w:hAnsi="Times New Roman Regular" w:cs="Times New Roman Regular"/>
          <w:i/>
          <w:iCs/>
          <w:sz w:val="28"/>
          <w:szCs w:val="28"/>
        </w:rPr>
      </w:pPr>
      <w:r w:rsidRPr="00DB2B45">
        <w:rPr>
          <w:rFonts w:ascii="Times New Roman Regular" w:eastAsia="Arial Unicode MS" w:hAnsi="Times New Roman Regular" w:cs="Times New Roman Regular"/>
          <w:i/>
          <w:iCs/>
          <w:sz w:val="28"/>
          <w:szCs w:val="28"/>
        </w:rPr>
        <w:t>ГОЛОС СВЕТЫ ахает в восторге.</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 ХАЛДЕЯ</w:t>
      </w:r>
      <w:r w:rsidRPr="00DB2B45">
        <w:rPr>
          <w:rFonts w:ascii="Times New Roman Regular" w:eastAsia="Arial Unicode MS" w:hAnsi="Times New Roman Regular" w:cs="Times New Roman Regular"/>
          <w:sz w:val="28"/>
          <w:szCs w:val="28"/>
        </w:rPr>
        <w:t>:   Получилось.</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 СВЕТЫ</w:t>
      </w:r>
      <w:r w:rsidRPr="00DB2B45">
        <w:rPr>
          <w:rFonts w:ascii="Times New Roman Regular" w:eastAsia="Arial Unicode MS" w:hAnsi="Times New Roman Regular" w:cs="Times New Roman Regular"/>
          <w:sz w:val="28"/>
          <w:szCs w:val="28"/>
        </w:rPr>
        <w:t>: Ой. Вы просто гений!</w:t>
      </w:r>
    </w:p>
    <w:p w:rsidR="00EA6D37" w:rsidRPr="00DB2B45" w:rsidRDefault="009B490E">
      <w:pPr>
        <w:pStyle w:val="a6"/>
        <w:rPr>
          <w:rFonts w:ascii="Times New Roman Regular" w:hAnsi="Times New Roman Regular" w:cs="Times New Roman Regular"/>
          <w:sz w:val="28"/>
          <w:szCs w:val="28"/>
        </w:rPr>
      </w:pPr>
      <w:r w:rsidRPr="00DB2B45">
        <w:rPr>
          <w:rFonts w:ascii="Times New Roman Regular" w:eastAsia="Arial Unicode MS" w:hAnsi="Times New Roman Regular" w:cs="Times New Roman Regular"/>
          <w:b/>
          <w:bCs/>
          <w:sz w:val="28"/>
          <w:szCs w:val="28"/>
        </w:rPr>
        <w:t>ГОЛОС ХАЛДЕЯ</w:t>
      </w:r>
      <w:r w:rsidRPr="00DB2B45">
        <w:rPr>
          <w:rFonts w:ascii="Times New Roman Regular" w:eastAsia="Arial Unicode MS" w:hAnsi="Times New Roman Regular" w:cs="Times New Roman Regular"/>
          <w:sz w:val="28"/>
          <w:szCs w:val="28"/>
        </w:rPr>
        <w:t>: Светочка. Осторожно. Мужчина после такого комплимента становится опасен. (</w:t>
      </w:r>
      <w:r w:rsidRPr="00DB2B45">
        <w:rPr>
          <w:rFonts w:ascii="Times New Roman Regular" w:eastAsia="Arial Unicode MS" w:hAnsi="Times New Roman Regular" w:cs="Times New Roman Regular"/>
          <w:i/>
          <w:iCs/>
          <w:sz w:val="28"/>
          <w:szCs w:val="28"/>
        </w:rPr>
        <w:t>смеются)</w:t>
      </w:r>
      <w:r w:rsidRPr="00DB2B45">
        <w:rPr>
          <w:rFonts w:ascii="Times New Roman Regular" w:eastAsia="Arial Unicode MS" w:hAnsi="Times New Roman Regular" w:cs="Times New Roman Regular"/>
          <w:sz w:val="28"/>
          <w:szCs w:val="28"/>
        </w:rPr>
        <w:t xml:space="preserve">  </w:t>
      </w:r>
    </w:p>
    <w:p w:rsidR="00EA6D37" w:rsidRPr="00DB2B45" w:rsidRDefault="00EA6D37">
      <w:pPr>
        <w:pStyle w:val="a6"/>
        <w:rPr>
          <w:rStyle w:val="apple-converted-space"/>
          <w:rFonts w:ascii="Times New Roman Regular" w:hAnsi="Times New Roman Regular" w:cs="Times New Roman Regular"/>
          <w:sz w:val="28"/>
          <w:szCs w:val="28"/>
        </w:rPr>
      </w:pP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2</w:t>
      </w:r>
      <w:r w:rsidR="00836B4E">
        <w:rPr>
          <w:rFonts w:ascii="Times New Roman Regular" w:hAnsi="Times New Roman Regular" w:cs="Times New Roman Regular"/>
          <w:b/>
          <w:bCs/>
          <w:sz w:val="28"/>
          <w:szCs w:val="28"/>
        </w:rPr>
        <w:t>0</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lastRenderedPageBreak/>
        <w:t>Кабинет начальника ТАСС</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КУЗОВКИН разглядывает фотографию, верит ее туда сюда, удовлетворенно хмыкает.</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То, что надо! Как ты это выражать умеешь, Жень! Именно то, чего я хотел! Поздравляю!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Рыцарю </w:t>
      </w:r>
      <w:r w:rsidRPr="00DB2B45">
        <w:rPr>
          <w:rFonts w:ascii="Times New Roman Regular" w:hAnsi="Times New Roman Regular" w:cs="Times New Roman Regular"/>
          <w:i/>
          <w:iCs/>
          <w:sz w:val="28"/>
          <w:szCs w:val="28"/>
        </w:rPr>
        <w:t>спасибо</w:t>
      </w:r>
      <w:r w:rsidRPr="00DB2B45">
        <w:rPr>
          <w:rFonts w:ascii="Times New Roman Regular" w:hAnsi="Times New Roman Regular" w:cs="Times New Roman Regular"/>
          <w:sz w:val="28"/>
          <w:szCs w:val="28"/>
        </w:rPr>
        <w:t xml:space="preserve"> скажите, вовремя с пикой выручил!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А кто его задействовать придумал? (</w:t>
      </w:r>
      <w:r w:rsidRPr="00DB2B45">
        <w:rPr>
          <w:rFonts w:ascii="Times New Roman Regular" w:hAnsi="Times New Roman Regular" w:cs="Times New Roman Regular"/>
          <w:i/>
          <w:iCs/>
          <w:sz w:val="28"/>
          <w:szCs w:val="28"/>
        </w:rPr>
        <w:t>встает, обнимает ХАЛДЕЯ</w:t>
      </w:r>
      <w:r w:rsidRPr="00DB2B45">
        <w:rPr>
          <w:rFonts w:ascii="Times New Roman Regular" w:hAnsi="Times New Roman Regular" w:cs="Times New Roman Regular"/>
          <w:sz w:val="28"/>
          <w:szCs w:val="28"/>
        </w:rPr>
        <w:t xml:space="preserve">)  От всего сердца. Удружил.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Открывается боковая дверь. Входит ИНСТРУКТОР.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Добрый день! Видели, какой нам подарок Женя привез?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хлопая на стол фотографию</w:t>
      </w:r>
      <w:r w:rsidRPr="00DB2B45">
        <w:rPr>
          <w:rFonts w:ascii="Times New Roman Regular" w:hAnsi="Times New Roman Regular" w:cs="Times New Roman Regular"/>
          <w:sz w:val="28"/>
          <w:szCs w:val="28"/>
        </w:rPr>
        <w:t xml:space="preserve">: Да уж насладился. </w:t>
      </w:r>
      <w:r w:rsidRPr="00DB2B45">
        <w:rPr>
          <w:rFonts w:ascii="Times New Roman Regular" w:eastAsia="Times New Roman" w:hAnsi="Times New Roman Regular" w:cs="Times New Roman Regular"/>
          <w:sz w:val="28"/>
          <w:szCs w:val="28"/>
        </w:rPr>
        <w:br/>
      </w: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непонимающе</w:t>
      </w:r>
      <w:r w:rsidRPr="00DB2B45">
        <w:rPr>
          <w:rFonts w:ascii="Times New Roman Regular" w:hAnsi="Times New Roman Regular" w:cs="Times New Roman Regular"/>
          <w:sz w:val="28"/>
          <w:szCs w:val="28"/>
        </w:rPr>
        <w:t>: Неужто не нравится?!</w:t>
      </w:r>
      <w:r w:rsidRPr="00DB2B45">
        <w:rPr>
          <w:rFonts w:ascii="Times New Roman Regular" w:eastAsia="Times New Roman" w:hAnsi="Times New Roman Regular" w:cs="Times New Roman Regular"/>
          <w:sz w:val="28"/>
          <w:szCs w:val="28"/>
        </w:rPr>
        <w:br/>
      </w: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тыкает пальцем в фотографию</w:t>
      </w:r>
      <w:r w:rsidRPr="00DB2B45">
        <w:rPr>
          <w:rFonts w:ascii="Times New Roman Regular" w:hAnsi="Times New Roman Regular" w:cs="Times New Roman Regular"/>
          <w:sz w:val="28"/>
          <w:szCs w:val="28"/>
        </w:rPr>
        <w:t xml:space="preserve">): Разумеется, мне не нравится. Это вообще что?!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вглядывается в снимок</w:t>
      </w:r>
      <w:r w:rsidRPr="00DB2B45">
        <w:rPr>
          <w:rFonts w:ascii="Times New Roman Regular" w:hAnsi="Times New Roman Regular" w:cs="Times New Roman Regular"/>
          <w:sz w:val="28"/>
          <w:szCs w:val="28"/>
        </w:rPr>
        <w:t>: Не понимаю. Жень?</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ХАЛДЕЙ подходит, встает у стола.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На руку солдата смотрите! Тот, кто внизу!</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И что там такое?</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Часы, ешкин кот! Две пары! Не видите?!</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смущенно</w:t>
      </w:r>
      <w:r w:rsidRPr="00DB2B45">
        <w:rPr>
          <w:rFonts w:ascii="Times New Roman Regular" w:hAnsi="Times New Roman Regular" w:cs="Times New Roman Regular"/>
          <w:sz w:val="28"/>
          <w:szCs w:val="28"/>
        </w:rPr>
        <w:t xml:space="preserve">: Да, действительно. Не заметили.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Знамя победы устанавливает советский солдат-мародер! Так, согласно изображению, получается?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Пропустил. Моя вина.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еле сдерживаясь</w:t>
      </w:r>
      <w:r w:rsidRPr="00DB2B45">
        <w:rPr>
          <w:rFonts w:ascii="Times New Roman Regular" w:hAnsi="Times New Roman Regular" w:cs="Times New Roman Regular"/>
          <w:sz w:val="28"/>
          <w:szCs w:val="28"/>
        </w:rPr>
        <w:t xml:space="preserve">): Да вы что такое говорите? Как такое в принципе можно о наших солдатах подумать?! Мы когда Будапешт брали, оборону держали в доме, где ломбарде был. Так вот оттуда никто! Ничего…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Женя! (</w:t>
      </w:r>
      <w:r w:rsidRPr="00DB2B45">
        <w:rPr>
          <w:rFonts w:ascii="Times New Roman Regular" w:hAnsi="Times New Roman Regular" w:cs="Times New Roman Regular"/>
          <w:i/>
          <w:iCs/>
          <w:sz w:val="28"/>
          <w:szCs w:val="28"/>
        </w:rPr>
        <w:t>ИНСТРУКТОРУ</w:t>
      </w:r>
      <w:r w:rsidRPr="00DB2B45">
        <w:rPr>
          <w:rFonts w:ascii="Times New Roman Regular" w:hAnsi="Times New Roman Regular" w:cs="Times New Roman Regular"/>
          <w:sz w:val="28"/>
          <w:szCs w:val="28"/>
        </w:rPr>
        <w:t>) Мы что-то придумаем сейчас, товарищ Полковник, я обещаю.</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lastRenderedPageBreak/>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кипятится</w:t>
      </w:r>
      <w:r w:rsidRPr="00DB2B45">
        <w:rPr>
          <w:rFonts w:ascii="Times New Roman Regular" w:hAnsi="Times New Roman Regular" w:cs="Times New Roman Regular"/>
          <w:sz w:val="28"/>
          <w:szCs w:val="28"/>
        </w:rPr>
        <w:t>: Там вокруг драгоценности, золото с бриллиантами - мы на них даже не посмотрели! Никто даже вот такусенький камушек никто не взял! На хрена нам бриллианты?  Нам победа нужна!...  Как не стыдно такое думать про солдат, которые кровь…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Женя!!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ИНСТРУКТОР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жестко</w:t>
      </w:r>
      <w:r w:rsidRPr="00DB2B45">
        <w:rPr>
          <w:rFonts w:ascii="Times New Roman Regular" w:hAnsi="Times New Roman Regular" w:cs="Times New Roman Regular"/>
          <w:sz w:val="28"/>
          <w:szCs w:val="28"/>
        </w:rPr>
        <w:t>: Выцарапывайте этот стыд с негатива. Немедленно. Все. (</w:t>
      </w:r>
      <w:r w:rsidRPr="00DB2B45">
        <w:rPr>
          <w:rFonts w:ascii="Times New Roman Regular" w:hAnsi="Times New Roman Regular" w:cs="Times New Roman Regular"/>
          <w:i/>
          <w:iCs/>
          <w:sz w:val="28"/>
          <w:szCs w:val="28"/>
        </w:rPr>
        <w:t>уходит</w:t>
      </w:r>
      <w:r w:rsidRPr="00DB2B45">
        <w:rPr>
          <w:rFonts w:ascii="Times New Roman Regular" w:hAnsi="Times New Roman Regular" w:cs="Times New Roman Regular"/>
          <w:sz w:val="28"/>
          <w:szCs w:val="28"/>
        </w:rPr>
        <w:t xml:space="preserve">)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КУЗОВКИН и ХАЛДЕЙ молча смотрят друг на друга.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КУЗОВКИН</w:t>
      </w:r>
      <w:r w:rsidRPr="00DB2B45">
        <w:rPr>
          <w:rFonts w:ascii="Times New Roman Regular" w:hAnsi="Times New Roman Regular" w:cs="Times New Roman Regular"/>
          <w:sz w:val="28"/>
          <w:szCs w:val="28"/>
        </w:rPr>
        <w:t xml:space="preserve">: ИСПРАВИШЬ - и в ретушь. Иначе не выпустят, ты же понимаешь.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ХАЛДЕЙ молча выходит, хлопнув дверью.        </w:t>
      </w:r>
    </w:p>
    <w:p w:rsidR="00EA6D37" w:rsidRPr="00DB2B45" w:rsidRDefault="00EA6D37">
      <w:pPr>
        <w:rPr>
          <w:rFonts w:ascii="Times New Roman Regular" w:eastAsia="Times New Roman" w:hAnsi="Times New Roman Regular" w:cs="Times New Roman Regular"/>
          <w:sz w:val="28"/>
          <w:szCs w:val="28"/>
        </w:rPr>
      </w:pP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2</w:t>
      </w:r>
      <w:r w:rsidR="00836B4E">
        <w:rPr>
          <w:rFonts w:ascii="Times New Roman Regular" w:hAnsi="Times New Roman Regular" w:cs="Times New Roman Regular"/>
          <w:b/>
          <w:bCs/>
          <w:sz w:val="28"/>
          <w:szCs w:val="28"/>
        </w:rPr>
        <w:t>1</w:t>
      </w:r>
      <w:r w:rsidRPr="00DB2B45">
        <w:rPr>
          <w:rFonts w:ascii="Times New Roman Regular" w:hAnsi="Times New Roman Regular" w:cs="Times New Roman Regular"/>
          <w:b/>
          <w:bCs/>
          <w:sz w:val="28"/>
          <w:szCs w:val="28"/>
        </w:rPr>
        <w:t xml:space="preserve">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ЛАБОРАТОРИЯ. Халдей злобно выцарапывает  иголкой часы с негатива. Он к такому делу непривычен, чертыхается. В дверь заглядывает СВЕТА.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Ой, не знала, что вы здесь.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 xml:space="preserve"> кивает</w:t>
      </w:r>
      <w:r w:rsidRPr="00DB2B45">
        <w:rPr>
          <w:rFonts w:ascii="Times New Roman Regular" w:hAnsi="Times New Roman Regular" w:cs="Times New Roman Regular"/>
          <w:sz w:val="28"/>
          <w:szCs w:val="28"/>
        </w:rPr>
        <w:t>: Ой. Как видите.</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Случилось что-то? (</w:t>
      </w:r>
      <w:r w:rsidRPr="00DB2B45">
        <w:rPr>
          <w:rFonts w:ascii="Times New Roman Regular" w:hAnsi="Times New Roman Regular" w:cs="Times New Roman Regular"/>
          <w:i/>
          <w:iCs/>
          <w:sz w:val="28"/>
          <w:szCs w:val="28"/>
        </w:rPr>
        <w:t>не дождавшись ответа</w:t>
      </w:r>
      <w:r w:rsidRPr="00DB2B45">
        <w:rPr>
          <w:rFonts w:ascii="Times New Roman Regular" w:hAnsi="Times New Roman Regular" w:cs="Times New Roman Regular"/>
          <w:sz w:val="28"/>
          <w:szCs w:val="28"/>
        </w:rPr>
        <w:t xml:space="preserve">) Фотографию же приняли?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Частично.</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Что значит «частично»? Такой гениальный снимок!</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Часы не подошли.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Какие часы? Не может быть.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Может. Велено выцарапывать. Вот.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смотрит</w:t>
      </w:r>
      <w:r w:rsidRPr="00DB2B45">
        <w:rPr>
          <w:rFonts w:ascii="Times New Roman Regular" w:hAnsi="Times New Roman Regular" w:cs="Times New Roman Regular"/>
          <w:sz w:val="28"/>
          <w:szCs w:val="28"/>
        </w:rPr>
        <w:t xml:space="preserve">): А, так это ерунда! Это я вам сейчас в две минуты уберу, хотите? У меня опыт большой, ретушь делала часто. Сколько улыбок солдатам нарисовала… Не очень-то у нас проходят скорбные лица. В атаку с улыбкой положено...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lastRenderedPageBreak/>
        <w:t>ХАЛДЕЙ пододвигается, освобождая рядом с собой место для СВЕТЫ, хлопает по скамейке.</w:t>
      </w:r>
    </w:p>
    <w:p w:rsidR="00EA6D37" w:rsidRPr="00214D9D"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Ненавижу себя. </w:t>
      </w:r>
    </w:p>
    <w:p w:rsidR="00EA6D37" w:rsidRPr="00214D9D"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За что?</w:t>
      </w:r>
      <w:r w:rsidRPr="00DD632E">
        <w:rPr>
          <w:rFonts w:ascii="Times New Roman" w:eastAsia="Times New Roman" w:hAnsi="Times New Roman" w:cs="Times New Roman"/>
          <w:sz w:val="28"/>
          <w:szCs w:val="28"/>
        </w:rPr>
        <w:br/>
      </w: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За слабохарактерность. За то, что промолчал.  </w:t>
      </w:r>
    </w:p>
    <w:p w:rsidR="00EA6D37" w:rsidRPr="00214D9D"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Слабохарактерность здесь не при чем. Вы же не будет каждому ситуацию объяснять, правда?  </w:t>
      </w:r>
      <w:r w:rsidRPr="00DD632E">
        <w:rPr>
          <w:rFonts w:ascii="Times New Roman" w:hAnsi="Times New Roman" w:cs="Times New Roman"/>
          <w:i/>
          <w:iCs/>
          <w:sz w:val="28"/>
          <w:szCs w:val="28"/>
        </w:rPr>
        <w:t>(смотрит, как ХАЛДЕЙ выцарапывает)</w:t>
      </w:r>
      <w:r w:rsidRPr="00DD632E">
        <w:rPr>
          <w:rFonts w:ascii="Times New Roman" w:hAnsi="Times New Roman" w:cs="Times New Roman"/>
          <w:sz w:val="28"/>
          <w:szCs w:val="28"/>
        </w:rPr>
        <w:t xml:space="preserve">: Давайте я, вы медленно делаете.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протягивает иголку</w:t>
      </w:r>
      <w:r w:rsidRPr="00DB2B45">
        <w:rPr>
          <w:rFonts w:ascii="Times New Roman Regular" w:hAnsi="Times New Roman Regular" w:cs="Times New Roman Regular"/>
          <w:sz w:val="28"/>
          <w:szCs w:val="28"/>
        </w:rPr>
        <w:t>):  Только не рассказывайте никому.</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Про что?</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серьезно</w:t>
      </w:r>
      <w:r w:rsidRPr="00DB2B45">
        <w:rPr>
          <w:rFonts w:ascii="Times New Roman Regular" w:hAnsi="Times New Roman Regular" w:cs="Times New Roman Regular"/>
          <w:sz w:val="28"/>
          <w:szCs w:val="28"/>
        </w:rPr>
        <w:t xml:space="preserve">: Про улыбки.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серьезно, горько</w:t>
      </w:r>
      <w:r w:rsidRPr="00DB2B45">
        <w:rPr>
          <w:rFonts w:ascii="Times New Roman Regular" w:hAnsi="Times New Roman Regular" w:cs="Times New Roman Regular"/>
          <w:sz w:val="28"/>
          <w:szCs w:val="28"/>
        </w:rPr>
        <w:t xml:space="preserve">: Да я только вам сказала. Вы не думайте, что я маленькая. У меня как маму забрали – сразу выросла.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Хорошо знаком с этим методом взросления. Очень эффективный. К сожалению.</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Работают молча.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помолчав</w:t>
      </w:r>
      <w:r w:rsidRPr="00DB2B45">
        <w:rPr>
          <w:rFonts w:ascii="Times New Roman Regular" w:hAnsi="Times New Roman Regular" w:cs="Times New Roman Regular"/>
          <w:sz w:val="28"/>
          <w:szCs w:val="28"/>
        </w:rPr>
        <w:t>: Давно без матери?</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В 42 году ее... Увезли. Сказали…</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Какая разница, что сказали. Писала?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Нет. Я с тех пор ничего о ней не знаю. Совсем.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помолчав)</w:t>
      </w:r>
      <w:r w:rsidRPr="00DB2B45">
        <w:rPr>
          <w:rFonts w:ascii="Times New Roman Regular" w:hAnsi="Times New Roman Regular" w:cs="Times New Roman Regular"/>
          <w:sz w:val="28"/>
          <w:szCs w:val="28"/>
        </w:rPr>
        <w:t>: А приходите в гости? Обстановка не слишком шикарная. Но примем с душой. Может, даже чаю нальем… (</w:t>
      </w:r>
      <w:r w:rsidRPr="00DB2B45">
        <w:rPr>
          <w:rFonts w:ascii="Times New Roman Regular" w:hAnsi="Times New Roman Regular" w:cs="Times New Roman Regular"/>
          <w:i/>
          <w:iCs/>
          <w:sz w:val="28"/>
          <w:szCs w:val="28"/>
        </w:rPr>
        <w:t>смеется)</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просияв</w:t>
      </w:r>
      <w:r w:rsidRPr="00DB2B45">
        <w:rPr>
          <w:rFonts w:ascii="Times New Roman Regular" w:hAnsi="Times New Roman Regular" w:cs="Times New Roman Regular"/>
          <w:sz w:val="28"/>
          <w:szCs w:val="28"/>
        </w:rPr>
        <w:t xml:space="preserve">: Ой, как здорово! Приду! И испеку что-нибудь. Печенья… Вы печенье любите? А какое?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молча улыбается, глядя на СВЕТУ.  </w:t>
      </w:r>
    </w:p>
    <w:p w:rsidR="00EA6D37" w:rsidRPr="00DB2B45" w:rsidRDefault="00EA6D37">
      <w:pPr>
        <w:rPr>
          <w:rFonts w:ascii="Times New Roman Regular" w:eastAsia="Times New Roman" w:hAnsi="Times New Roman Regular" w:cs="Times New Roman Regular"/>
          <w:sz w:val="28"/>
          <w:szCs w:val="28"/>
        </w:rPr>
      </w:pP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2</w:t>
      </w:r>
      <w:r w:rsidR="00836B4E">
        <w:rPr>
          <w:rFonts w:ascii="Times New Roman Regular" w:hAnsi="Times New Roman Regular" w:cs="Times New Roman Regular"/>
          <w:b/>
          <w:bCs/>
          <w:sz w:val="28"/>
          <w:szCs w:val="28"/>
        </w:rPr>
        <w:t>2</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Накрыт стол, Светочка в гостях у Кишицера.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lastRenderedPageBreak/>
        <w:t>КИШИЦЕР</w:t>
      </w:r>
      <w:r w:rsidRPr="00DB2B45">
        <w:rPr>
          <w:rFonts w:ascii="Times New Roman Regular" w:hAnsi="Times New Roman Regular" w:cs="Times New Roman Regular"/>
          <w:sz w:val="28"/>
          <w:szCs w:val="28"/>
        </w:rPr>
        <w:t>: А вы накладывайте сахар, дорогая моя, я его специально из буфета достал. Не стесняйтесь. Печенье ваше сладкое, за что спасибо. (</w:t>
      </w:r>
      <w:r w:rsidRPr="00DB2B45">
        <w:rPr>
          <w:rFonts w:ascii="Times New Roman Regular" w:hAnsi="Times New Roman Regular" w:cs="Times New Roman Regular"/>
          <w:i/>
          <w:iCs/>
          <w:sz w:val="28"/>
          <w:szCs w:val="28"/>
        </w:rPr>
        <w:t>ХАЛДЕЮ</w:t>
      </w:r>
      <w:r w:rsidRPr="00DB2B45">
        <w:rPr>
          <w:rFonts w:ascii="Times New Roman Regular" w:hAnsi="Times New Roman Regular" w:cs="Times New Roman Regular"/>
          <w:sz w:val="28"/>
          <w:szCs w:val="28"/>
        </w:rPr>
        <w:t>) И тебе спасибо, что такую хорошую девочку в гости пригласил. Молодец, сосед! (</w:t>
      </w:r>
      <w:r w:rsidRPr="00DB2B45">
        <w:rPr>
          <w:rFonts w:ascii="Times New Roman Regular" w:hAnsi="Times New Roman Regular" w:cs="Times New Roman Regular"/>
          <w:i/>
          <w:iCs/>
          <w:sz w:val="28"/>
          <w:szCs w:val="28"/>
        </w:rPr>
        <w:t>СВЕТЕ</w:t>
      </w:r>
      <w:r w:rsidRPr="00DB2B45">
        <w:rPr>
          <w:rFonts w:ascii="Times New Roman Regular" w:hAnsi="Times New Roman Regular" w:cs="Times New Roman Regular"/>
          <w:sz w:val="28"/>
          <w:szCs w:val="28"/>
        </w:rPr>
        <w:t xml:space="preserve">) Квартиросъёмщик у меня- одно удовольствие!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Как это- квар</w:t>
      </w:r>
      <w:r w:rsidR="00836B4E">
        <w:rPr>
          <w:rFonts w:ascii="Times New Roman Regular" w:hAnsi="Times New Roman Regular" w:cs="Times New Roman Regular"/>
          <w:sz w:val="28"/>
          <w:szCs w:val="28"/>
        </w:rPr>
        <w:t xml:space="preserve">тиросьемщик? </w:t>
      </w:r>
      <w:r w:rsidRPr="00DB2B45">
        <w:rPr>
          <w:rFonts w:ascii="Times New Roman Regular" w:hAnsi="Times New Roman Regular" w:cs="Times New Roman Regular"/>
          <w:sz w:val="28"/>
          <w:szCs w:val="28"/>
        </w:rPr>
        <w:t>Вы же говорите, он сосед?</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Так мы в Юзовке сколько лет соседями были.  И мамочку его знал, покойницу, и отца,  и бабушку, и деда… Вот, угол ему теперь сдаю. Ну а как? Жить-то надо.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Учтите, Израиль  - лучший в мире портной. Если что сшить нужно, лучше него никто не сделает. (шепотом) Это он ФЛАГИ СШИЛ! А Какое он мне пальто справил прям перед войной, два костюма – как представлю, как он их на полоски резал!</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Ой! Зачем?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Слушай, она так Ой говорит, что сразу хочется жениться! Да, девочка. Все порезать пришлось перед эвакуацией. На Ровненькие лоскутки. Думали, если немцы войдут, чтоб ничего им не досталось. Вот так. Потом, конечно, жалко было… Мало того, что полстраны разбомбили, так еще пальто резано… Так бы хоть пальто осталось! Не говоря костюмы…</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Ладно, я все равно костюмов больше не ношу. Лучше кителя - пиджака не бывает…</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А если б вы, Светочка, знали, как им бабушка гордилась! Как мать погибла – он к ним с дедом переехал – с тех пор от нее только и слышно было: Ах Фима - ах Фима. И фотоаппарат собрал. И на скрипочке играет. Ах талант - такой талант!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Надо же! У меня мама тоже музыкант, арфистка.  И я музыке училась, думала поступать в консерваторию… А Фима - это кто?</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Я. Это мне в Москве пришлось Женей стать.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Почему? Красивое же такое имя!</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Эх, деточка. Сразу видно: жизни вы не знаете. Не живали вы в местечках, не видали вы погромов…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Израиль, я тебя прошу. Давай без этих штучек, хорошо?</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lastRenderedPageBreak/>
        <w:t xml:space="preserve"> КИШИЦЕР</w:t>
      </w:r>
      <w:r w:rsidRPr="00DB2B45">
        <w:rPr>
          <w:rFonts w:ascii="Times New Roman Regular" w:hAnsi="Times New Roman Regular" w:cs="Times New Roman Regular"/>
          <w:sz w:val="28"/>
          <w:szCs w:val="28"/>
        </w:rPr>
        <w:t xml:space="preserve">: А я что? Я о тебе беспокоюсь. </w:t>
      </w:r>
      <w:r w:rsidRPr="00DB2B45">
        <w:rPr>
          <w:rFonts w:ascii="Times New Roman Regular" w:hAnsi="Times New Roman Regular" w:cs="Times New Roman Regular"/>
          <w:i/>
          <w:iCs/>
          <w:sz w:val="28"/>
          <w:szCs w:val="28"/>
        </w:rPr>
        <w:t>(СВЕТЕ)</w:t>
      </w:r>
      <w:r w:rsidRPr="00DB2B45">
        <w:rPr>
          <w:rFonts w:ascii="Times New Roman Regular" w:hAnsi="Times New Roman Regular" w:cs="Times New Roman Regular"/>
          <w:sz w:val="28"/>
          <w:szCs w:val="28"/>
        </w:rPr>
        <w:t xml:space="preserve"> Я ж его с пеленок знаю! Кстати, а какая у вас жилплощадь?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Израиль!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А что такого стыдного спрашиваю? Я интересуюсь, какая у девочки жизнь. Если она жизни не знает, ей как трудно приходится.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улыбаясь</w:t>
      </w:r>
      <w:r w:rsidRPr="00DB2B45">
        <w:rPr>
          <w:rFonts w:ascii="Times New Roman Regular" w:hAnsi="Times New Roman Regular" w:cs="Times New Roman Regular"/>
          <w:sz w:val="28"/>
          <w:szCs w:val="28"/>
        </w:rPr>
        <w:t xml:space="preserve">: Живу в комнате, большой.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заинтересованно</w:t>
      </w:r>
      <w:r w:rsidRPr="00DB2B45">
        <w:rPr>
          <w:rFonts w:ascii="Times New Roman Regular" w:hAnsi="Times New Roman Regular" w:cs="Times New Roman Regular"/>
          <w:sz w:val="28"/>
          <w:szCs w:val="28"/>
        </w:rPr>
        <w:t xml:space="preserve">: Район-то хоть пристойный? Не обижают?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Да я и не вижу особенно района. Бегаю с работы - на работу. Ухожу рано, прихожу поздно. А так в центре комната, на Павелецкой. Комиссариатский переулок.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Очень хорошо. Очень… И с кем вы, позвольте спросить, эту комнату делите?</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прерывая КИШИЦЕРА</w:t>
      </w:r>
      <w:r w:rsidRPr="00DB2B45">
        <w:rPr>
          <w:rFonts w:ascii="Times New Roman Regular" w:hAnsi="Times New Roman Regular" w:cs="Times New Roman Regular"/>
          <w:sz w:val="28"/>
          <w:szCs w:val="28"/>
        </w:rPr>
        <w:t>: Свет, может быть, еще чаю? А то, я смотрю, кое-кто увлекся…</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А ты меня не останавливай, я не о себе беспокоюсь. (</w:t>
      </w:r>
      <w:r w:rsidR="00DD632E" w:rsidRPr="00DD632E">
        <w:rPr>
          <w:rFonts w:ascii="Times New Roman Regular" w:hAnsi="Times New Roman Regular" w:cs="Times New Roman Regular"/>
          <w:i/>
          <w:iCs/>
          <w:sz w:val="28"/>
          <w:szCs w:val="28"/>
        </w:rPr>
        <w:t>СВЕТЕ)</w:t>
      </w:r>
      <w:r w:rsidRPr="00DB2B45">
        <w:rPr>
          <w:rFonts w:ascii="Times New Roman Regular" w:hAnsi="Times New Roman Regular" w:cs="Times New Roman Regular"/>
          <w:sz w:val="28"/>
          <w:szCs w:val="28"/>
        </w:rPr>
        <w:t xml:space="preserve"> Так что, деточка? Кто там с вами в этой комнате прописан?</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Мама и сестры мои, две. Отец умер. Сестры замуж вышли.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удовлетворенно</w:t>
      </w:r>
      <w:r w:rsidRPr="00DB2B45">
        <w:rPr>
          <w:rFonts w:ascii="Times New Roman Regular" w:hAnsi="Times New Roman Regular" w:cs="Times New Roman Regular"/>
          <w:sz w:val="28"/>
          <w:szCs w:val="28"/>
        </w:rPr>
        <w:t>: А сколько значит, метров, комната?</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 xml:space="preserve">ХАЛДЕЙ: </w:t>
      </w:r>
      <w:r w:rsidRPr="00DB2B45">
        <w:rPr>
          <w:rFonts w:ascii="Times New Roman Regular" w:hAnsi="Times New Roman Regular" w:cs="Times New Roman Regular"/>
          <w:sz w:val="28"/>
          <w:szCs w:val="28"/>
        </w:rPr>
        <w:t xml:space="preserve">Остановись, Израиль!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28.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КИШИЦЕР</w:t>
      </w:r>
      <w:r w:rsidRPr="00DB2B45">
        <w:rPr>
          <w:rFonts w:ascii="Times New Roman Regular" w:hAnsi="Times New Roman Regular" w:cs="Times New Roman Regular"/>
          <w:sz w:val="28"/>
          <w:szCs w:val="28"/>
        </w:rPr>
        <w:t xml:space="preserve">: Фима. Я считаю, что после такого признания приличный человек просто обязан жениться!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смущенно</w:t>
      </w:r>
      <w:r w:rsidRPr="00DB2B45">
        <w:rPr>
          <w:rFonts w:ascii="Times New Roman Regular" w:hAnsi="Times New Roman Regular" w:cs="Times New Roman Regular"/>
          <w:sz w:val="28"/>
          <w:szCs w:val="28"/>
        </w:rPr>
        <w:t>): Израиль, как тебе не стыдно! В какое ты меня положение ставишь? Что Света обо мне после этого подумает?</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смеется:</w:t>
      </w:r>
      <w:r w:rsidRPr="00DB2B45">
        <w:rPr>
          <w:rFonts w:ascii="Times New Roman Regular" w:hAnsi="Times New Roman Regular" w:cs="Times New Roman Regular"/>
          <w:sz w:val="28"/>
          <w:szCs w:val="28"/>
        </w:rPr>
        <w:t xml:space="preserve"> Не переживайте- это совсем не обидно!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sz w:val="28"/>
          <w:szCs w:val="28"/>
        </w:rPr>
        <w:t xml:space="preserve">  </w:t>
      </w: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2</w:t>
      </w:r>
      <w:r w:rsidR="00836B4E">
        <w:rPr>
          <w:rFonts w:ascii="Times New Roman Regular" w:hAnsi="Times New Roman Regular" w:cs="Times New Roman Regular"/>
          <w:b/>
          <w:bCs/>
          <w:sz w:val="28"/>
          <w:szCs w:val="28"/>
        </w:rPr>
        <w:t>3</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i/>
          <w:iCs/>
          <w:sz w:val="28"/>
          <w:szCs w:val="28"/>
        </w:rPr>
        <w:lastRenderedPageBreak/>
        <w:t>9 мая 1945 года. Халдей и Света, взявшись за руки, идут по Большому Каменному мосту.</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 xml:space="preserve">Ликующие толпы, салют…В воздухе разлито ощущение счастья. </w:t>
      </w:r>
      <w:r w:rsidRPr="00DB2B45">
        <w:rPr>
          <w:rFonts w:ascii="Times New Roman Regular" w:hAnsi="Times New Roman Regular" w:cs="Times New Roman Regular"/>
          <w:sz w:val="28"/>
          <w:szCs w:val="28"/>
        </w:rPr>
        <w:t xml:space="preserve">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Знаете, что меня удивляет?</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Мм?</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Что вы в такой день не фотографируете.</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Так салют все снимать будут. Все ребята пошли. Я для этого не нужен. Могу я, в конце концов, хоть сегодня просто жизни радоваться? Не думать про съемку, про кадр… Ни о чем не думать. Может у меня быть просто счастливый вечер?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Ой, а знаете, а моя мама – она в музыкальное школе писала тоже, сценарии и либретто для постановок в школьном театре. Я одно даже нашла... После обыска. Сидела на полу читала. Комната разворочена, на улице воздушная тревога,  а я либретто сижу мамино читаю, Сказка о мертвой царевне… И так мне отчего-то горько стало на слове «Мертвая царевна»… Такое это было… сочетание…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Так. Светочка. Остановитесь, пожалуйста. (</w:t>
      </w:r>
      <w:r w:rsidRPr="00DB2B45">
        <w:rPr>
          <w:rFonts w:ascii="Times New Roman Regular" w:hAnsi="Times New Roman Regular" w:cs="Times New Roman Regular"/>
          <w:i/>
          <w:iCs/>
          <w:sz w:val="28"/>
          <w:szCs w:val="28"/>
        </w:rPr>
        <w:t>вынимает камеру, смотрит)</w:t>
      </w:r>
      <w:r w:rsidRPr="00DB2B45">
        <w:rPr>
          <w:rFonts w:ascii="Times New Roman Regular" w:hAnsi="Times New Roman Regular" w:cs="Times New Roman Regular"/>
          <w:sz w:val="28"/>
          <w:szCs w:val="28"/>
        </w:rPr>
        <w:t xml:space="preserve">. Ага. Повернитесь. Замрите. Снимаю. </w:t>
      </w:r>
      <w:r w:rsidRPr="00DB2B45">
        <w:rPr>
          <w:rFonts w:ascii="Times New Roman Regular" w:hAnsi="Times New Roman Regular" w:cs="Times New Roman Regular"/>
          <w:i/>
          <w:iCs/>
          <w:sz w:val="28"/>
          <w:szCs w:val="28"/>
        </w:rPr>
        <w:t>(делает снимок. Смотрит в глазок)</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Можно уже отмирать?</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не отрываясь от камеры</w:t>
      </w:r>
      <w:r w:rsidRPr="00DB2B45">
        <w:rPr>
          <w:rFonts w:ascii="Times New Roman Regular" w:hAnsi="Times New Roman Regular" w:cs="Times New Roman Regular"/>
          <w:sz w:val="28"/>
          <w:szCs w:val="28"/>
        </w:rPr>
        <w:t>): Ангел. (</w:t>
      </w:r>
      <w:r w:rsidRPr="00DB2B45">
        <w:rPr>
          <w:rFonts w:ascii="Times New Roman Regular" w:hAnsi="Times New Roman Regular" w:cs="Times New Roman Regular"/>
          <w:i/>
          <w:iCs/>
          <w:sz w:val="28"/>
          <w:szCs w:val="28"/>
        </w:rPr>
        <w:t>продолжает смотреть в камеру</w:t>
      </w:r>
      <w:r w:rsidRPr="00DB2B45">
        <w:rPr>
          <w:rFonts w:ascii="Times New Roman Regular" w:hAnsi="Times New Roman Regular" w:cs="Times New Roman Regular"/>
          <w:sz w:val="28"/>
          <w:szCs w:val="28"/>
        </w:rPr>
        <w:t>) Да.  Все правильно. Ангел Света. У меня к вам вопрос. Серьезный.</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игриво</w:t>
      </w:r>
      <w:r w:rsidRPr="00DB2B45">
        <w:rPr>
          <w:rFonts w:ascii="Times New Roman Regular" w:hAnsi="Times New Roman Regular" w:cs="Times New Roman Regular"/>
          <w:sz w:val="28"/>
          <w:szCs w:val="28"/>
        </w:rPr>
        <w:t xml:space="preserve">: Слушаю вас. Только камеру, пожалуйста, отодвиньте. А то я вас не вижу.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опуская камеру</w:t>
      </w:r>
      <w:r w:rsidRPr="00DB2B45">
        <w:rPr>
          <w:rFonts w:ascii="Times New Roman Regular" w:hAnsi="Times New Roman Regular" w:cs="Times New Roman Regular"/>
          <w:sz w:val="28"/>
          <w:szCs w:val="28"/>
        </w:rPr>
        <w:t xml:space="preserve">:  В общем так. У меня есть предложение.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Ой.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ХАЛДЕЙ</w:t>
      </w:r>
      <w:r w:rsidRPr="00DB2B45">
        <w:rPr>
          <w:rFonts w:ascii="Times New Roman Regular" w:hAnsi="Times New Roman Regular" w:cs="Times New Roman Regular"/>
          <w:sz w:val="28"/>
          <w:szCs w:val="28"/>
        </w:rPr>
        <w:t>: А что вы ойкаете? Я еще не сказал ничего! (</w:t>
      </w:r>
      <w:r w:rsidRPr="00DB2B45">
        <w:rPr>
          <w:rFonts w:ascii="Times New Roman Regular" w:hAnsi="Times New Roman Regular" w:cs="Times New Roman Regular"/>
          <w:i/>
          <w:iCs/>
          <w:sz w:val="28"/>
          <w:szCs w:val="28"/>
        </w:rPr>
        <w:t>пауза</w:t>
      </w:r>
      <w:r w:rsidRPr="00DB2B45">
        <w:rPr>
          <w:rFonts w:ascii="Times New Roman Regular" w:hAnsi="Times New Roman Regular" w:cs="Times New Roman Regular"/>
          <w:sz w:val="28"/>
          <w:szCs w:val="28"/>
        </w:rPr>
        <w:t>) Предлагаю вам выйти за меня замуж.</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b/>
          <w:bCs/>
          <w:sz w:val="28"/>
          <w:szCs w:val="28"/>
        </w:rPr>
        <w:t>СВЕТА</w:t>
      </w:r>
      <w:r w:rsidRPr="00DB2B45">
        <w:rPr>
          <w:rFonts w:ascii="Times New Roman Regular" w:hAnsi="Times New Roman Regular" w:cs="Times New Roman Regular"/>
          <w:sz w:val="28"/>
          <w:szCs w:val="28"/>
        </w:rPr>
        <w:t xml:space="preserve"> (</w:t>
      </w:r>
      <w:r w:rsidRPr="00DB2B45">
        <w:rPr>
          <w:rFonts w:ascii="Times New Roman Regular" w:hAnsi="Times New Roman Regular" w:cs="Times New Roman Regular"/>
          <w:i/>
          <w:iCs/>
          <w:sz w:val="28"/>
          <w:szCs w:val="28"/>
        </w:rPr>
        <w:t>кидается ХАЛДЕЮ на шею</w:t>
      </w:r>
      <w:r w:rsidRPr="00DB2B45">
        <w:rPr>
          <w:rFonts w:ascii="Times New Roman Regular" w:hAnsi="Times New Roman Regular" w:cs="Times New Roman Regular"/>
          <w:sz w:val="28"/>
          <w:szCs w:val="28"/>
        </w:rPr>
        <w:t xml:space="preserve">): Ой! Ну конечно Да! Я вам сразу сказала вам «да», сразу! С первой встречи! С первого взгляда!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Салют. Целуются. </w:t>
      </w:r>
    </w:p>
    <w:p w:rsidR="00EA6D37" w:rsidRPr="00DB2B45" w:rsidRDefault="00EA6D37" w:rsidP="006C2078">
      <w:pPr>
        <w:rPr>
          <w:rFonts w:ascii="Times New Roman Regular" w:eastAsia="Times New Roman" w:hAnsi="Times New Roman Regular" w:cs="Times New Roman Regular"/>
          <w:b/>
          <w:b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2</w:t>
      </w:r>
      <w:r w:rsidR="006C2078">
        <w:rPr>
          <w:rFonts w:ascii="Times New Roman Regular" w:hAnsi="Times New Roman Regular" w:cs="Times New Roman Regular"/>
          <w:b/>
          <w:bCs/>
          <w:sz w:val="28"/>
          <w:szCs w:val="28"/>
        </w:rPr>
        <w:t>4</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Набережная. ХАЛДЕЙ и СВЕТА за столом в сочинском санатории.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кладет СВЕТЕ в тарелку огурец</w:t>
      </w:r>
      <w:r w:rsidRPr="00DD632E">
        <w:rPr>
          <w:rFonts w:ascii="Times New Roman Regular" w:hAnsi="Times New Roman Regular" w:cs="Times New Roman Regular"/>
          <w:sz w:val="28"/>
          <w:szCs w:val="28"/>
        </w:rPr>
        <w:t>): Съешь хотя бы огурец. Ну как так? На море приехала, с мужем. Медовый месяц, гуляй- не хочу. А она голодает.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виновато</w:t>
      </w:r>
      <w:r w:rsidRPr="00DD632E">
        <w:rPr>
          <w:rFonts w:ascii="Times New Roman Regular" w:hAnsi="Times New Roman Regular" w:cs="Times New Roman Regular"/>
          <w:sz w:val="28"/>
          <w:szCs w:val="28"/>
        </w:rPr>
        <w:t>: Прости.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Что значит прости? Я тебя замуж взял? Ответственность несу? Буду значит откармливать. У тебя истощение, кожа да кости, а не жена…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Не могу я, правда. Сама не пойму. В Москве когда совсем голодно зимой было – так мечтала про яблоко или огурец… А сейчас не лезет…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ХАЛДЕЙ </w:t>
      </w:r>
      <w:r w:rsidRPr="00DD632E">
        <w:rPr>
          <w:rFonts w:ascii="Times New Roman Regular" w:hAnsi="Times New Roman Regular" w:cs="Times New Roman Regular"/>
          <w:sz w:val="28"/>
          <w:szCs w:val="28"/>
        </w:rPr>
        <w:t>(</w:t>
      </w:r>
      <w:r w:rsidRPr="00DD632E">
        <w:rPr>
          <w:rFonts w:ascii="Times New Roman Regular" w:hAnsi="Times New Roman Regular" w:cs="Times New Roman Regular"/>
          <w:i/>
          <w:iCs/>
          <w:sz w:val="28"/>
          <w:szCs w:val="28"/>
        </w:rPr>
        <w:t>берет кусочек огурца</w:t>
      </w:r>
      <w:r w:rsidRPr="00DD632E">
        <w:rPr>
          <w:rFonts w:ascii="Times New Roman Regular" w:hAnsi="Times New Roman Regular" w:cs="Times New Roman Regular"/>
          <w:sz w:val="28"/>
          <w:szCs w:val="28"/>
        </w:rPr>
        <w:t xml:space="preserve">): А ну, открывай рот, фейгеле. Ну! Ам! Воот, первый кусочек за маму, второй за папу… </w:t>
      </w:r>
      <w:r w:rsidRPr="00DD632E">
        <w:rPr>
          <w:rFonts w:ascii="Times New Roman Regular" w:hAnsi="Times New Roman Regular" w:cs="Times New Roman Regular"/>
          <w:i/>
          <w:iCs/>
          <w:sz w:val="28"/>
          <w:szCs w:val="28"/>
        </w:rPr>
        <w:t>(СВЕТА опускает его руку. ХАЛДЕЙ обескураженно молчит)</w:t>
      </w:r>
      <w:r w:rsidRPr="00DD632E">
        <w:rPr>
          <w:rFonts w:ascii="Times New Roman Regular" w:hAnsi="Times New Roman Regular" w:cs="Times New Roman Regular"/>
          <w:sz w:val="28"/>
          <w:szCs w:val="28"/>
        </w:rPr>
        <w:t xml:space="preserve"> Прости меня, дурака. Я ж сам один. У самого все болит…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Я ненавижу смерть.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И войну.</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Война и есть смерть. Безжалостная смерть. Виновных и невиновных.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Я вот все думаю. Как это люди добровольно такое смертоубийство устраивают, чтобы миллионы гибли. Нам историк в школе говорил: человечество сколько живет – столько воюет… И только при наступлении коммунизма на всей земле войны закончатся…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ХАЛДЕЙ, </w:t>
      </w:r>
      <w:r w:rsidRPr="00DD632E">
        <w:rPr>
          <w:rFonts w:ascii="Times New Roman Regular" w:hAnsi="Times New Roman Regular" w:cs="Times New Roman Regular"/>
          <w:i/>
          <w:iCs/>
          <w:sz w:val="28"/>
          <w:szCs w:val="28"/>
        </w:rPr>
        <w:t>с иронией</w:t>
      </w:r>
      <w:r w:rsidRPr="00DD632E">
        <w:rPr>
          <w:rFonts w:ascii="Times New Roman Regular" w:hAnsi="Times New Roman Regular" w:cs="Times New Roman Regular"/>
          <w:sz w:val="28"/>
          <w:szCs w:val="28"/>
        </w:rPr>
        <w:t xml:space="preserve">: Упрямо продолжаем ждать этого светлого момента. Не отвлекаясь, разумеется,  от производительности труда.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 xml:space="preserve">встает) </w:t>
      </w:r>
      <w:r w:rsidRPr="00DD632E">
        <w:rPr>
          <w:rFonts w:ascii="Times New Roman Regular" w:hAnsi="Times New Roman Regular" w:cs="Times New Roman Regular"/>
          <w:sz w:val="28"/>
          <w:szCs w:val="28"/>
        </w:rPr>
        <w:t>Пойдем пройдемся?</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 xml:space="preserve">вздыхая, обнимает СВЕТУ): </w:t>
      </w:r>
      <w:r w:rsidRPr="00DD632E">
        <w:rPr>
          <w:rFonts w:ascii="Times New Roman Regular" w:hAnsi="Times New Roman Regular" w:cs="Times New Roman Regular"/>
          <w:sz w:val="28"/>
          <w:szCs w:val="28"/>
        </w:rPr>
        <w:t>Пошли, фейгеле.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i/>
          <w:iCs/>
          <w:sz w:val="28"/>
          <w:szCs w:val="28"/>
        </w:rPr>
        <w:t>Идут по морю</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СВЕТА: </w:t>
      </w:r>
      <w:r w:rsidRPr="00DD632E">
        <w:rPr>
          <w:rFonts w:ascii="Times New Roman Regular" w:hAnsi="Times New Roman Regular" w:cs="Times New Roman Regular"/>
          <w:sz w:val="28"/>
          <w:szCs w:val="28"/>
        </w:rPr>
        <w:t>А Фейгеле это что?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 xml:space="preserve">ХАЛДЕЙ: </w:t>
      </w:r>
      <w:r w:rsidRPr="00DD632E">
        <w:rPr>
          <w:rFonts w:ascii="Times New Roman Regular" w:hAnsi="Times New Roman Regular" w:cs="Times New Roman Regular"/>
          <w:sz w:val="28"/>
          <w:szCs w:val="28"/>
        </w:rPr>
        <w:t xml:space="preserve">Фейгеле- это птичка. Маленькая, как ты… (серьезно) Мне иногда так хочется говорить на языке своего детства… Только я его почти не знаю почти…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вздохнув, прижимается к ХАЛДЕЮ:</w:t>
      </w:r>
      <w:r w:rsidRPr="00DD632E">
        <w:rPr>
          <w:rFonts w:ascii="Times New Roman Regular" w:hAnsi="Times New Roman Regular" w:cs="Times New Roman Regular"/>
          <w:sz w:val="28"/>
          <w:szCs w:val="28"/>
        </w:rPr>
        <w:t xml:space="preserve"> А вот скажи. Ты в пророчества веришь?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Смотря в какие.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СВЕТА:  </w:t>
      </w:r>
      <w:r w:rsidRPr="00DD632E">
        <w:rPr>
          <w:rFonts w:ascii="Times New Roman Regular" w:hAnsi="Times New Roman Regular" w:cs="Times New Roman Regular"/>
          <w:sz w:val="28"/>
          <w:szCs w:val="28"/>
        </w:rPr>
        <w:t>Вот я читала, что перед самой войной, в июне 41, группа наших ученых поехала в Самарканд вскрывать могилу Тамерлана. Сенсация такая была - об этом писали даже в газетах. А наш историк в школе рассказывал, будто на могиле Тамерлана написано было: если побеспокоит кто-нибудь прах этот, то Бог войны выйдет наружу, и развяжется на земле война такая, страшнее которой не знала история…И вот.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И что?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Знаешь, когда они могилу вскрыли?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Нет.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торжественно:</w:t>
      </w:r>
      <w:r w:rsidRPr="00DD632E">
        <w:rPr>
          <w:rFonts w:ascii="Times New Roman Regular" w:hAnsi="Times New Roman Regular" w:cs="Times New Roman Regular"/>
          <w:sz w:val="28"/>
          <w:szCs w:val="28"/>
        </w:rPr>
        <w:t xml:space="preserve"> 21 июня 1941 года. Правда.</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(целует СВЕТУ в затылок)</w:t>
      </w:r>
      <w:r w:rsidRPr="00DD632E">
        <w:rPr>
          <w:rFonts w:ascii="Times New Roman Regular" w:hAnsi="Times New Roman Regular" w:cs="Times New Roman Regular"/>
          <w:sz w:val="28"/>
          <w:szCs w:val="28"/>
        </w:rPr>
        <w:t xml:space="preserve">: По этой логике, туда до них кто-то уже в 14 году пролез.  </w:t>
      </w:r>
      <w:r w:rsidRPr="00DD632E">
        <w:rPr>
          <w:rFonts w:ascii="Times New Roman Regular" w:hAnsi="Times New Roman Regular" w:cs="Times New Roman Regular"/>
          <w:i/>
          <w:iCs/>
          <w:sz w:val="28"/>
          <w:szCs w:val="28"/>
        </w:rPr>
        <w:t xml:space="preserve">(смеются)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Какой-то мальчишка бежит вслед.</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МАЛЬЧИШКА</w:t>
      </w:r>
      <w:r w:rsidRPr="00DD632E">
        <w:rPr>
          <w:rFonts w:ascii="Times New Roman Regular" w:hAnsi="Times New Roman Regular" w:cs="Times New Roman Regular"/>
          <w:sz w:val="28"/>
          <w:szCs w:val="28"/>
        </w:rPr>
        <w:t xml:space="preserve">: Товарищ Халдей!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Да?</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МАЛЬЧИШКА</w:t>
      </w:r>
      <w:r w:rsidRPr="00DD632E">
        <w:rPr>
          <w:rFonts w:ascii="Times New Roman Regular" w:hAnsi="Times New Roman Regular" w:cs="Times New Roman Regular"/>
          <w:sz w:val="28"/>
          <w:szCs w:val="28"/>
        </w:rPr>
        <w:t>: Вам телеграмма из Москвы, срочно. (</w:t>
      </w:r>
      <w:r w:rsidRPr="00DD632E">
        <w:rPr>
          <w:rFonts w:ascii="Times New Roman Regular" w:hAnsi="Times New Roman Regular" w:cs="Times New Roman Regular"/>
          <w:i/>
          <w:iCs/>
          <w:sz w:val="28"/>
          <w:szCs w:val="28"/>
        </w:rPr>
        <w:t>протягивает)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открывает телеграмму, читает вслух):</w:t>
      </w:r>
      <w:r w:rsidRPr="00DD632E">
        <w:rPr>
          <w:rFonts w:ascii="Times New Roman Regular" w:hAnsi="Times New Roman Regular" w:cs="Times New Roman Regular"/>
          <w:sz w:val="28"/>
          <w:szCs w:val="28"/>
        </w:rPr>
        <w:t xml:space="preserve"> Выезжай в Москву немедленно зпт срочная командировка зпт жену можешь оставить зпт путевку ей оплатим тчк. (</w:t>
      </w:r>
      <w:r w:rsidRPr="00DD632E">
        <w:rPr>
          <w:rFonts w:ascii="Times New Roman Regular" w:hAnsi="Times New Roman Regular" w:cs="Times New Roman Regular"/>
          <w:i/>
          <w:iCs/>
          <w:sz w:val="28"/>
          <w:szCs w:val="28"/>
        </w:rPr>
        <w:t>обескураженно смотрит на СВЕТУ</w:t>
      </w:r>
      <w:r w:rsidRPr="00DD632E">
        <w:rPr>
          <w:rFonts w:ascii="Times New Roman Regular" w:hAnsi="Times New Roman Regular" w:cs="Times New Roman Regular"/>
          <w:sz w:val="28"/>
          <w:szCs w:val="28"/>
        </w:rPr>
        <w:t>) Это из ТАСС. Надо ехать.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бодро:</w:t>
      </w:r>
      <w:r w:rsidRPr="00DD632E">
        <w:rPr>
          <w:rFonts w:ascii="Times New Roman Regular" w:hAnsi="Times New Roman Regular" w:cs="Times New Roman Regular"/>
          <w:sz w:val="28"/>
          <w:szCs w:val="28"/>
        </w:rPr>
        <w:t xml:space="preserve"> Ну поехали, значит.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Может быть, ты останешься, а? Тут море, еда… Тебе это было бы очень полезно – такой отдых…</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 xml:space="preserve">СВЕТА, </w:t>
      </w:r>
      <w:r w:rsidRPr="00DD632E">
        <w:rPr>
          <w:rFonts w:ascii="Times New Roman Regular" w:hAnsi="Times New Roman Regular" w:cs="Times New Roman Regular"/>
          <w:i/>
          <w:iCs/>
          <w:sz w:val="28"/>
          <w:szCs w:val="28"/>
        </w:rPr>
        <w:t>возмущенно:</w:t>
      </w:r>
      <w:r w:rsidRPr="00DD632E">
        <w:rPr>
          <w:rFonts w:ascii="Times New Roman Regular" w:hAnsi="Times New Roman Regular" w:cs="Times New Roman Regular"/>
          <w:sz w:val="28"/>
          <w:szCs w:val="28"/>
        </w:rPr>
        <w:t xml:space="preserve"> Что значит «останешься»? Без тебя?! Зачем мне такой отдых?</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 xml:space="preserve"> СЦЕНА 2</w:t>
      </w:r>
      <w:r w:rsidR="006C2078">
        <w:rPr>
          <w:rFonts w:ascii="Times New Roman Regular" w:hAnsi="Times New Roman Regular" w:cs="Times New Roman Regular"/>
          <w:b/>
          <w:bCs/>
          <w:sz w:val="28"/>
          <w:szCs w:val="28"/>
        </w:rPr>
        <w:t>5</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Кабинет Кузовкина. </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xml:space="preserve">: Прости, Жень, но вариантов не было. Кроме тебя, это никто не снимет. </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Фраза становится традицией…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Как человек и мужчина я тебя, разумеется, понимаю. Неделя после свадьбы. Но как начальник…</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Николай Васильевич. Давайте к делу.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xml:space="preserve">:  К делу. В общем. Тебя утвердили в состав делегации, которая едет в Нюрнберг. Три твоих снимка свидетельствами будут на процессе с нашей стороны. Подшиты, так сказать, к делу.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Это какие?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Бабушка из Мурманска, расстрел в Ростове-на-Дону и разрушенный Севастополь</w:t>
      </w:r>
      <w:r w:rsidRPr="00DD632E">
        <w:rPr>
          <w:rFonts w:ascii="Times New Roman Regular" w:hAnsi="Times New Roman Regular" w:cs="Times New Roman Regular"/>
          <w:sz w:val="28"/>
          <w:szCs w:val="28"/>
          <w:shd w:val="clear" w:color="auto" w:fill="00FFFF"/>
        </w:rPr>
        <w:t>.</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Даже не знаю, что сказать. Я, конечно, рад. Как фотограф. Но предпочел бы без такой чести.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xml:space="preserve">: Для этого и едешь. Надо поставить точку в этой истории. Чтоб снимок был из Нюрнберга. Как флаг над Рейхстагом. Чтоб все увидели: нельзя безнаказанно развязывать войну, уничтожать миллионы людей и дальше продолжать нормальную жизнь.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 (входит)</w:t>
      </w:r>
      <w:r w:rsidRPr="00DD632E">
        <w:rPr>
          <w:rFonts w:ascii="Times New Roman Regular" w:hAnsi="Times New Roman Regular" w:cs="Times New Roman Regular"/>
          <w:sz w:val="28"/>
          <w:szCs w:val="28"/>
        </w:rPr>
        <w:t>: Надо виселицу нужно снять, где их всех вздернут.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вздохнув:</w:t>
      </w:r>
      <w:r w:rsidRPr="00DD632E">
        <w:rPr>
          <w:rFonts w:ascii="Times New Roman Regular" w:hAnsi="Times New Roman Regular" w:cs="Times New Roman Regular"/>
          <w:sz w:val="28"/>
          <w:szCs w:val="28"/>
        </w:rPr>
        <w:t xml:space="preserve"> Хорошая идея. Но сколько было в истории виселиц и костров? Как мы видим, ничему они никого не учат. Не помешали же они фашистам строить газовые печи…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xml:space="preserve"> Не знаю, что на этой картинке должно быть. Никто не знает. Одна надежда- на твой талант.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ХАЛДЕЙ</w:t>
      </w:r>
      <w:r w:rsidRPr="00DD632E">
        <w:rPr>
          <w:rFonts w:ascii="Times New Roman Regular" w:hAnsi="Times New Roman Regular" w:cs="Times New Roman Regular"/>
          <w:sz w:val="28"/>
          <w:szCs w:val="28"/>
        </w:rPr>
        <w:t xml:space="preserve">: Жаль, это Нюрнберг, а не Берлин. На фоне Рейхстага их туши болтались бы выразительнее…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Нюрнберг - это же не просто так. Это символ. Наказывать будут в том самом месте, где они свои торжества проводили. Каждый съезд – национальный праздник! Столпотворение на стадионе! Десятки тысяч людей! Колонны, лозунги, дамочки шляпки в воздух бросают…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Интересно, куда сейчас они делись - все эти люди. Которые шляпки бросали. Неужели опомнились?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Вот и разведай. Сам же говоришь: камера у тебя - как рентген.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смачно выкладывает на стол талон</w:t>
      </w:r>
      <w:r w:rsidRPr="00DD632E">
        <w:rPr>
          <w:rFonts w:ascii="Times New Roman Regular" w:hAnsi="Times New Roman Regular" w:cs="Times New Roman Regular"/>
          <w:sz w:val="28"/>
          <w:szCs w:val="28"/>
        </w:rPr>
        <w:t xml:space="preserve">): Талон в спецторг.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Это еще зачем?</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Перед отправкой. Одежду чтобы приличную приобрести. </w:t>
      </w:r>
      <w:r w:rsidR="006C2078">
        <w:rPr>
          <w:rFonts w:ascii="Times New Roman Regular" w:hAnsi="Times New Roman Regular" w:cs="Times New Roman Regular"/>
          <w:sz w:val="28"/>
          <w:szCs w:val="28"/>
        </w:rPr>
        <w:t>В</w:t>
      </w:r>
      <w:r w:rsidRPr="00DD632E">
        <w:rPr>
          <w:rFonts w:ascii="Times New Roman Regular" w:hAnsi="Times New Roman Regular" w:cs="Times New Roman Regular"/>
          <w:sz w:val="28"/>
          <w:szCs w:val="28"/>
        </w:rPr>
        <w:t xml:space="preserve"> Европу все ж таки едешь…</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СЦЕНА 2</w:t>
      </w:r>
      <w:r w:rsidR="006C2078">
        <w:rPr>
          <w:rFonts w:ascii="Times New Roman Regular" w:hAnsi="Times New Roman Regular" w:cs="Times New Roman Regular"/>
          <w:b/>
          <w:bCs/>
          <w:sz w:val="28"/>
          <w:szCs w:val="28"/>
        </w:rPr>
        <w:t>6</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В спецторге на Никольской, 10  одевают членов советской делегации. ТОЛСТАЯ ПРОДАВЩИЦА выдает стоящим в очереди членам делегации, в обмен на купоны, абсолютно одинаковые темно-синие пальто, черные костюмы, коричневые ботинки, рубашки цвета свежей глины и совершенно не идущие к ним одинаковые галстуки.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ТОЛСТАЯ ПРОДАВЩИЦА</w:t>
      </w:r>
      <w:r w:rsidRPr="00DD632E">
        <w:rPr>
          <w:rFonts w:ascii="Times New Roman Regular" w:hAnsi="Times New Roman Regular" w:cs="Times New Roman Regular"/>
          <w:sz w:val="28"/>
          <w:szCs w:val="28"/>
        </w:rPr>
        <w:t xml:space="preserve">: Сами себя наказываете: пришли поздно, праздничные уже закончились.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ВИШНЕВСКИЙ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стоит в очереди):</w:t>
      </w:r>
      <w:r w:rsidRPr="00DD632E">
        <w:rPr>
          <w:rFonts w:ascii="Times New Roman Regular" w:hAnsi="Times New Roman Regular" w:cs="Times New Roman Regular"/>
          <w:sz w:val="28"/>
          <w:szCs w:val="28"/>
        </w:rPr>
        <w:t xml:space="preserve"> А зачем нам там праздничные галстуки? Мероприятие не то, чтобы веселое.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Это знак отличия.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В трех примерочных члены делегации старательно надевают на себя выданную «модную» одежду, которая на стольких людях одновременно кажется униформой.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Вдоль кабинок туда-сюда ходит, заложив руки за спину, ИНСТРУКТОР.</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ИНСТРУКТОР:</w:t>
      </w:r>
      <w:r w:rsidRPr="00DD632E">
        <w:rPr>
          <w:rFonts w:ascii="Times New Roman Regular" w:hAnsi="Times New Roman Regular" w:cs="Times New Roman Regular"/>
          <w:sz w:val="28"/>
          <w:szCs w:val="28"/>
        </w:rPr>
        <w:t xml:space="preserve"> Товарищи. Я прошу вас отнестись очень серьезно к обстоятельствам пребывания. Нюрнберг, как мы знаем,  расположен в зоне американской оккупации. Соответственно, на предстоящем процессе всем распоряжаются американцы. Потому нам необходимо быть особенно бдительными. Не только морально, но и в мелочах. Недаром Владимир Ильич Ленин говорил: в человеке все должно быть прекрасно: и лицо, и одежда, и душа, и мысли…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ВИШНЕВСКИЙ</w:t>
      </w:r>
      <w:r w:rsidRPr="00DD632E">
        <w:rPr>
          <w:rFonts w:ascii="Times New Roman Regular" w:hAnsi="Times New Roman Regular" w:cs="Times New Roman Regular"/>
          <w:sz w:val="28"/>
          <w:szCs w:val="28"/>
        </w:rPr>
        <w:t>: Это Чехов!</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не обращая никакого внимания на его слова</w:t>
      </w:r>
      <w:r w:rsidRPr="00DD632E">
        <w:rPr>
          <w:rFonts w:ascii="Times New Roman Regular" w:hAnsi="Times New Roman Regular" w:cs="Times New Roman Regular"/>
          <w:sz w:val="28"/>
          <w:szCs w:val="28"/>
        </w:rPr>
        <w:t>:  Итак. Необходимо ответственно отнестись к своему внешнему виду. Война закончилась, а с ней – терпимость к нечистоплотности. Мы не должны выглядеть колхозниками из окопов. Если кто до сих пор не умеет завязывать галстук, обращайтесь (</w:t>
      </w:r>
      <w:r w:rsidRPr="00DD632E">
        <w:rPr>
          <w:rFonts w:ascii="Times New Roman Regular" w:hAnsi="Times New Roman Regular" w:cs="Times New Roman Regular"/>
          <w:i/>
          <w:iCs/>
          <w:sz w:val="28"/>
          <w:szCs w:val="28"/>
        </w:rPr>
        <w:t>кивает в сторону ТОЛСТОЙ ПРОДАВЩИЦЫ)</w:t>
      </w:r>
      <w:r w:rsidRPr="00DD632E">
        <w:rPr>
          <w:rFonts w:ascii="Times New Roman Regular" w:hAnsi="Times New Roman Regular" w:cs="Times New Roman Regular"/>
          <w:sz w:val="28"/>
          <w:szCs w:val="28"/>
        </w:rPr>
        <w:t xml:space="preserve">, вам проведут инструктаж.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Я забыл уже, если честно!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Подойдете, значит, за инструкцией </w:t>
      </w:r>
      <w:r w:rsidRPr="00DD632E">
        <w:rPr>
          <w:rFonts w:ascii="Times New Roman Regular" w:hAnsi="Times New Roman Regular" w:cs="Times New Roman Regular"/>
          <w:i/>
          <w:iCs/>
          <w:sz w:val="28"/>
          <w:szCs w:val="28"/>
        </w:rPr>
        <w:t>(обращаясь к остальным).</w:t>
      </w:r>
      <w:r w:rsidRPr="00DD632E">
        <w:rPr>
          <w:rFonts w:ascii="Times New Roman Regular" w:hAnsi="Times New Roman Regular" w:cs="Times New Roman Regular"/>
          <w:sz w:val="28"/>
          <w:szCs w:val="28"/>
        </w:rPr>
        <w:t xml:space="preserve"> Итак, товарищи.  Мы  не просто едем в Нюрнберг. Мы едем продемонстрировать там новый образ советского человека. Образ человека- победителя. А это требует не только внимательного отношения к себе, своему внешнему виду и манерам, но и внимания к окружающим. А это значит.  Внимательно смотрите по сторонам. Кто, что и почему делает и спрашивает.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Оооо!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Да, товарищ Халдей. Нам нужно иметь возможность вовремя предотвратить возможные инциденты. Поэтому членам делегации не рекомендуется гулять по американской зоне в одиночку. То есть никаких одиноких прогулок.  (</w:t>
      </w:r>
      <w:r w:rsidRPr="00DD632E">
        <w:rPr>
          <w:rFonts w:ascii="Times New Roman Regular" w:hAnsi="Times New Roman Regular" w:cs="Times New Roman Regular"/>
          <w:i/>
          <w:iCs/>
          <w:sz w:val="28"/>
          <w:szCs w:val="28"/>
        </w:rPr>
        <w:t>останавливается, не находя правильной формулировки</w:t>
      </w:r>
      <w:r w:rsidRPr="00DD632E">
        <w:rPr>
          <w:rFonts w:ascii="Times New Roman Regular" w:hAnsi="Times New Roman Regular" w:cs="Times New Roman Regular"/>
          <w:sz w:val="28"/>
          <w:szCs w:val="28"/>
        </w:rPr>
        <w:t xml:space="preserve">) Главное, запомните:  при первых же признаках… немедленно обращайтесь.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появляется в новом костюме из примерочной</w:t>
      </w:r>
      <w:r w:rsidRPr="00DD632E">
        <w:rPr>
          <w:rFonts w:ascii="Times New Roman Regular" w:hAnsi="Times New Roman Regular" w:cs="Times New Roman Regular"/>
          <w:sz w:val="28"/>
          <w:szCs w:val="28"/>
        </w:rPr>
        <w:t>): При первых признаках чего? Одиноких прогулок?</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невозмутимо</w:t>
      </w:r>
      <w:r w:rsidRPr="00DD632E">
        <w:rPr>
          <w:rFonts w:ascii="Times New Roman Regular" w:hAnsi="Times New Roman Regular" w:cs="Times New Roman Regular"/>
          <w:sz w:val="28"/>
          <w:szCs w:val="28"/>
        </w:rPr>
        <w:t xml:space="preserve">: Ефим Ананьевич, не вижу в своих словах ничего смешного.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А камера считается спутником, хотелось бы уточнить?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Товарищ Халдей!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 xml:space="preserve">ХАЛДЕЙ: </w:t>
      </w:r>
      <w:r w:rsidRPr="00DD632E">
        <w:rPr>
          <w:rFonts w:ascii="Times New Roman Regular" w:hAnsi="Times New Roman Regular" w:cs="Times New Roman Regular"/>
          <w:sz w:val="28"/>
          <w:szCs w:val="28"/>
        </w:rPr>
        <w:t xml:space="preserve">Меня этот момент встревожил. Если ходить парами, а в свободное время обо всем вам докладывать… Когда в этом случае работать?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ВИШНЕВСКИЙ с восхищением и некоторой завистью смотрит на ХАЛДЕЯ. </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2</w:t>
      </w:r>
      <w:r w:rsidR="006C2078">
        <w:rPr>
          <w:rFonts w:ascii="Times New Roman Regular" w:hAnsi="Times New Roman Regular" w:cs="Times New Roman Regular"/>
          <w:b/>
          <w:bCs/>
          <w:sz w:val="28"/>
          <w:szCs w:val="28"/>
        </w:rPr>
        <w:t>7</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Комната СВЕТЫ. Света собирает чемодан. Укладывает рубашки.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Приедешь – сразу развесь. Рубашкам надо отвисеться. Все-таки серьезное мероприятие.</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Рубашки - если поместятся. Сначала</w:t>
      </w:r>
      <w:r w:rsidR="00836B4E">
        <w:rPr>
          <w:rFonts w:ascii="Times New Roman Regular" w:hAnsi="Times New Roman Regular" w:cs="Times New Roman Regular"/>
          <w:sz w:val="28"/>
          <w:szCs w:val="28"/>
        </w:rPr>
        <w:t xml:space="preserve"> </w:t>
      </w:r>
      <w:r w:rsidRPr="00DD632E">
        <w:rPr>
          <w:rFonts w:ascii="Times New Roman Regular" w:hAnsi="Times New Roman Regular" w:cs="Times New Roman Regular"/>
          <w:sz w:val="28"/>
          <w:szCs w:val="28"/>
        </w:rPr>
        <w:t xml:space="preserve">объективы. </w:t>
      </w:r>
      <w:r w:rsidRPr="00DD632E">
        <w:rPr>
          <w:rFonts w:ascii="Times New Roman Regular" w:hAnsi="Times New Roman Regular" w:cs="Times New Roman Regular"/>
          <w:i/>
          <w:iCs/>
          <w:sz w:val="28"/>
          <w:szCs w:val="28"/>
        </w:rPr>
        <w:t>(выбрасывает из чемодана все содержимое, укладывает на дно фото принадлежности, пряча их в носки).</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Света смотрит расстроенно.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А новый костюм?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шепотом)</w:t>
      </w:r>
      <w:r w:rsidRPr="00DD632E">
        <w:rPr>
          <w:rFonts w:ascii="Times New Roman Regular" w:hAnsi="Times New Roman Regular" w:cs="Times New Roman Regular"/>
          <w:sz w:val="28"/>
          <w:szCs w:val="28"/>
        </w:rPr>
        <w:t xml:space="preserve">: Нацеплю под китель. Я ж все равно я только в кителе хожу. </w:t>
      </w:r>
      <w:r w:rsidRPr="00DD632E">
        <w:rPr>
          <w:rFonts w:ascii="Times New Roman Regular" w:hAnsi="Times New Roman Regular" w:cs="Times New Roman Regular"/>
          <w:i/>
          <w:iCs/>
          <w:sz w:val="28"/>
          <w:szCs w:val="28"/>
        </w:rPr>
        <w:t>(небрежно запихивает вещи обратно</w:t>
      </w:r>
      <w:r w:rsidRPr="00DD632E">
        <w:rPr>
          <w:rFonts w:ascii="Times New Roman Regular" w:hAnsi="Times New Roman Regular" w:cs="Times New Roman Regular"/>
          <w:sz w:val="28"/>
          <w:szCs w:val="28"/>
        </w:rPr>
        <w:t xml:space="preserve">) Самая удобная одежда. И никакого галстука не нужно.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подходит сзади, обнимает ХАЛДЕЯ</w:t>
      </w:r>
      <w:r w:rsidRPr="00DD632E">
        <w:rPr>
          <w:rFonts w:ascii="Times New Roman Regular" w:hAnsi="Times New Roman Regular" w:cs="Times New Roman Regular"/>
          <w:sz w:val="28"/>
          <w:szCs w:val="28"/>
        </w:rPr>
        <w:t xml:space="preserve">): Интересно, сколько это все продлится. Долгий будет процесс, наверное.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Точно не быстрый. Четыре прокурора. Четыре страны…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Месяца три, наверное, не меньше.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Если бы. Там уже тома для слушаний подготовлены…</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i/>
          <w:iCs/>
          <w:sz w:val="28"/>
          <w:szCs w:val="28"/>
        </w:rPr>
        <w:t>, вздохнув</w:t>
      </w:r>
      <w:r w:rsidRPr="00DD632E">
        <w:rPr>
          <w:rFonts w:ascii="Times New Roman Regular" w:hAnsi="Times New Roman Regular" w:cs="Times New Roman Regular"/>
          <w:b/>
          <w:bCs/>
          <w:sz w:val="28"/>
          <w:szCs w:val="28"/>
        </w:rPr>
        <w:t>:</w:t>
      </w:r>
      <w:r w:rsidRPr="00DD632E">
        <w:rPr>
          <w:rFonts w:ascii="Times New Roman Regular" w:hAnsi="Times New Roman Regular" w:cs="Times New Roman Regular"/>
          <w:sz w:val="28"/>
          <w:szCs w:val="28"/>
        </w:rPr>
        <w:t xml:space="preserve"> Так на море и не погуляли.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Зато мы нашли нашу луну.  Можно каждую ночь в 12 летать туда на свидания!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грустно</w:t>
      </w:r>
      <w:r w:rsidRPr="00DD632E">
        <w:rPr>
          <w:rFonts w:ascii="Times New Roman Regular" w:hAnsi="Times New Roman Regular" w:cs="Times New Roman Regular"/>
          <w:sz w:val="28"/>
          <w:szCs w:val="28"/>
        </w:rPr>
        <w:t xml:space="preserve">: Да. Где бы мы ни были.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Где бы ни были (</w:t>
      </w:r>
      <w:r w:rsidRPr="00DD632E">
        <w:rPr>
          <w:rFonts w:ascii="Times New Roman Regular" w:hAnsi="Times New Roman Regular" w:cs="Times New Roman Regular"/>
          <w:i/>
          <w:iCs/>
          <w:sz w:val="28"/>
          <w:szCs w:val="28"/>
        </w:rPr>
        <w:t>идет к шкафу, достает отрывной календарь)</w:t>
      </w:r>
      <w:r w:rsidRPr="00DD632E">
        <w:rPr>
          <w:rFonts w:ascii="Times New Roman Regular" w:hAnsi="Times New Roman Regular" w:cs="Times New Roman Regular"/>
          <w:sz w:val="28"/>
          <w:szCs w:val="28"/>
        </w:rPr>
        <w:t xml:space="preserve"> А еще вот. Будешь отрывать листочки, чтобы время шло быстрее.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 xml:space="preserve">СВЕТА </w:t>
      </w:r>
      <w:r w:rsidRPr="00DD632E">
        <w:rPr>
          <w:rFonts w:ascii="Times New Roman Regular" w:hAnsi="Times New Roman Regular" w:cs="Times New Roman Regular"/>
          <w:sz w:val="28"/>
          <w:szCs w:val="28"/>
        </w:rPr>
        <w:t>(</w:t>
      </w:r>
      <w:r w:rsidRPr="00DD632E">
        <w:rPr>
          <w:rFonts w:ascii="Times New Roman Regular" w:hAnsi="Times New Roman Regular" w:cs="Times New Roman Regular"/>
          <w:i/>
          <w:iCs/>
          <w:sz w:val="28"/>
          <w:szCs w:val="28"/>
        </w:rPr>
        <w:t>рассматривая календарь. ХАЛДЕЙ в это время наставляет на нее камеру</w:t>
      </w:r>
      <w:r w:rsidRPr="00DD632E">
        <w:rPr>
          <w:rFonts w:ascii="Times New Roman Regular" w:hAnsi="Times New Roman Regular" w:cs="Times New Roman Regular"/>
          <w:sz w:val="28"/>
          <w:szCs w:val="28"/>
        </w:rPr>
        <w:t xml:space="preserve">): Да. Если так посмотреть, год – это совсем мало...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Что такое год, когда у нас вся жизнь впереди! (</w:t>
      </w:r>
      <w:r w:rsidRPr="00DD632E">
        <w:rPr>
          <w:rFonts w:ascii="Times New Roman Regular" w:hAnsi="Times New Roman Regular" w:cs="Times New Roman Regular"/>
          <w:i/>
          <w:iCs/>
          <w:sz w:val="28"/>
          <w:szCs w:val="28"/>
        </w:rPr>
        <w:t>СВЕТА улыбается. ХАЛДЕЙ делает снимок. ВСПЫШКА</w:t>
      </w:r>
      <w:r w:rsidRPr="00DD632E">
        <w:rPr>
          <w:rFonts w:ascii="Times New Roman Regular" w:hAnsi="Times New Roman Regular" w:cs="Times New Roman Regular"/>
          <w:sz w:val="28"/>
          <w:szCs w:val="28"/>
        </w:rPr>
        <w:t xml:space="preserve">): А это - мне. Буду с твоей фотографией разговаривать.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Знаешь, я все тебя спросить хотела… Ты когда мне предложение делал… Ты зачем все время смотрел в камеру?</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ХАЛДЕЙ: </w:t>
      </w:r>
      <w:r w:rsidRPr="00DD632E">
        <w:rPr>
          <w:rFonts w:ascii="Times New Roman Regular" w:hAnsi="Times New Roman Regular" w:cs="Times New Roman Regular"/>
          <w:sz w:val="28"/>
          <w:szCs w:val="28"/>
        </w:rPr>
        <w:t>Потому что камера видит дольше глаза. Это знаешь – как взгляд в будущее. Все сразу проясняется. Ну, как прозрение.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смеясь</w:t>
      </w:r>
      <w:r w:rsidRPr="00DD632E">
        <w:rPr>
          <w:rFonts w:ascii="Times New Roman Regular" w:hAnsi="Times New Roman Regular" w:cs="Times New Roman Regular"/>
          <w:sz w:val="28"/>
          <w:szCs w:val="28"/>
        </w:rPr>
        <w:t>: И что же ты там на мосту прозрел?</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Что ты моя жена. С которой я проживу жизнь. (</w:t>
      </w:r>
      <w:r w:rsidRPr="00DD632E">
        <w:rPr>
          <w:rFonts w:ascii="Times New Roman Regular" w:hAnsi="Times New Roman Regular" w:cs="Times New Roman Regular"/>
          <w:i/>
          <w:iCs/>
          <w:sz w:val="28"/>
          <w:szCs w:val="28"/>
        </w:rPr>
        <w:t>грустно вздыхает, обнимает СВЕТУ</w:t>
      </w:r>
      <w:r w:rsidRPr="00DD632E">
        <w:rPr>
          <w:rFonts w:ascii="Times New Roman Regular" w:hAnsi="Times New Roman Regular" w:cs="Times New Roman Regular"/>
          <w:sz w:val="28"/>
          <w:szCs w:val="28"/>
        </w:rPr>
        <w:t xml:space="preserve">): Эх. Как подумаю, что снова тебя одну оставлю… Обещай хотя бы есть. Ты ж еще и не ешь совсем…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горько улыбнувшись)</w:t>
      </w:r>
      <w:r w:rsidRPr="00DD632E">
        <w:rPr>
          <w:rFonts w:ascii="Times New Roman Regular" w:hAnsi="Times New Roman Regular" w:cs="Times New Roman Regular"/>
          <w:sz w:val="28"/>
          <w:szCs w:val="28"/>
        </w:rPr>
        <w:t xml:space="preserve">: Не бойся. Мама знаешь как говорила? За женщин не нужно бояться. Женщины могут все… Она же с нами тремя одна осталась. Три девочки, работы нет  - кому после революции арфа нужна? Так вот, мама считала, женщины все выдержат. Потому что они мир держат, как атланты.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Это почему это женщины мир держат? Я, например, считаю, что вполне </w:t>
      </w:r>
      <w:r w:rsidR="00836B4E">
        <w:rPr>
          <w:rFonts w:ascii="Times New Roman Regular" w:hAnsi="Times New Roman Regular" w:cs="Times New Roman Regular"/>
          <w:sz w:val="28"/>
          <w:szCs w:val="28"/>
        </w:rPr>
        <w:t>за атланта сойду</w:t>
      </w:r>
      <w:r w:rsidRPr="00DD632E">
        <w:rPr>
          <w:rFonts w:ascii="Times New Roman Regular" w:hAnsi="Times New Roman Regular" w:cs="Times New Roman Regular"/>
          <w:sz w:val="28"/>
          <w:szCs w:val="28"/>
        </w:rPr>
        <w:t>…</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грустно смеясь, обнимает ХАЛДЕЯ</w:t>
      </w:r>
      <w:r w:rsidRPr="00DD632E">
        <w:rPr>
          <w:rFonts w:ascii="Times New Roman Regular" w:hAnsi="Times New Roman Regular" w:cs="Times New Roman Regular"/>
          <w:sz w:val="28"/>
          <w:szCs w:val="28"/>
        </w:rPr>
        <w:t xml:space="preserve">:  Потому что - мама так говорила -  любой мужчина, в конечном итоге, просто сын женщины.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обескураженно</w:t>
      </w:r>
      <w:r w:rsidRPr="00DD632E">
        <w:rPr>
          <w:rFonts w:ascii="Times New Roman Regular" w:hAnsi="Times New Roman Regular" w:cs="Times New Roman Regular"/>
          <w:sz w:val="28"/>
          <w:szCs w:val="28"/>
        </w:rPr>
        <w:t xml:space="preserve">: Ну не когда он старше на 6 лет...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Мама говорила, всегда... (</w:t>
      </w:r>
      <w:r w:rsidRPr="00DD632E">
        <w:rPr>
          <w:rFonts w:ascii="Times New Roman Regular" w:hAnsi="Times New Roman Regular" w:cs="Times New Roman Regular"/>
          <w:i/>
          <w:iCs/>
          <w:sz w:val="28"/>
          <w:szCs w:val="28"/>
        </w:rPr>
        <w:t>вздыхает)</w:t>
      </w:r>
      <w:r w:rsidRPr="00DD632E">
        <w:rPr>
          <w:rFonts w:ascii="Times New Roman Regular" w:hAnsi="Times New Roman Regular" w:cs="Times New Roman Regular"/>
          <w:sz w:val="28"/>
          <w:szCs w:val="28"/>
        </w:rPr>
        <w:t xml:space="preserve">  Так  что за меня не бойся. Я сильная. Выдержу.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обнимает ее. Стоят молча.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Только чур не плакать.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СВЕТА вместо ответа обнимает голову ХАЛДЕЯ. Тихо поет колыбельную – какую мамы поют младенцам, чтобы успокоить их крик. Колыбельной подыгрывает скрипка- звук детства Халдея.</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lastRenderedPageBreak/>
        <w:t>Так они и стоят: маленькая СВЕТА и большой ХАЛДЕЙ.  И их колыбельная напоминает танец.</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      </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ВТОРОЕ ДЕЙСТВИЕ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ПРОЛОГ (</w:t>
      </w:r>
      <w:r w:rsidRPr="00DD632E">
        <w:rPr>
          <w:rFonts w:ascii="Times New Roman Regular" w:hAnsi="Times New Roman Regular" w:cs="Times New Roman Regular"/>
          <w:i/>
          <w:iCs/>
          <w:sz w:val="28"/>
          <w:szCs w:val="28"/>
        </w:rPr>
        <w:t>проекция на занавес</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Кинохроника (с русскими титрами, чтобы обозначить имена): Нюрнберг. Подсудимые отвечают на вопрос о своей виновности. Все - отрицают.  </w:t>
      </w:r>
    </w:p>
    <w:p w:rsidR="00EA6D37" w:rsidRPr="00EA6D37" w:rsidRDefault="00EA6D37">
      <w:pPr>
        <w:rPr>
          <w:rFonts w:ascii="Times New Roman Regular" w:eastAsia="Times New Roman" w:hAnsi="Times New Roman Regular" w:cs="Times New Roman Regular"/>
          <w:i/>
          <w:i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 xml:space="preserve">СЦЕНА </w:t>
      </w:r>
      <w:r w:rsidR="00836B4E">
        <w:rPr>
          <w:rFonts w:ascii="Times New Roman Regular" w:hAnsi="Times New Roman Regular" w:cs="Times New Roman Regular"/>
          <w:b/>
          <w:bCs/>
          <w:sz w:val="28"/>
          <w:szCs w:val="28"/>
        </w:rPr>
        <w:t>2</w:t>
      </w:r>
      <w:r w:rsidR="006C2078">
        <w:rPr>
          <w:rFonts w:ascii="Times New Roman Regular" w:hAnsi="Times New Roman Regular" w:cs="Times New Roman Regular"/>
          <w:b/>
          <w:bCs/>
          <w:sz w:val="28"/>
          <w:szCs w:val="28"/>
        </w:rPr>
        <w:t>8</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i/>
          <w:iCs/>
          <w:sz w:val="28"/>
          <w:szCs w:val="28"/>
        </w:rPr>
        <w:t xml:space="preserve"> на авансцене перед проекцией открывает газету, </w:t>
      </w:r>
      <w:r w:rsidRPr="00DD632E">
        <w:rPr>
          <w:rFonts w:ascii="Times New Roman Regular" w:hAnsi="Times New Roman Regular" w:cs="Times New Roman Regular"/>
          <w:i/>
          <w:iCs/>
          <w:sz w:val="30"/>
          <w:szCs w:val="30"/>
        </w:rPr>
        <w:t>читает газету</w:t>
      </w:r>
      <w:r w:rsidRPr="00DD632E">
        <w:rPr>
          <w:rFonts w:ascii="Times New Roman Regular" w:hAnsi="Times New Roman Regular" w:cs="Times New Roman Regular"/>
          <w:sz w:val="30"/>
          <w:szCs w:val="30"/>
        </w:rPr>
        <w:t xml:space="preserve">: Вчера, 18 октября 1945 года, в Нюрнберге состоялось открытие Международного Военного Трибунала. На первом публичном заседании 24 нацистским преступникам были вручены обвинительные заключения. </w:t>
      </w:r>
    </w:p>
    <w:p w:rsidR="00EA6D37" w:rsidRPr="00EA6D37" w:rsidRDefault="00DD632E">
      <w:pPr>
        <w:spacing w:after="0" w:line="240" w:lineRule="auto"/>
        <w:rPr>
          <w:rFonts w:ascii="Times New Roman Regular" w:eastAsia="Times New Roman" w:hAnsi="Times New Roman Regular" w:cs="Times New Roman Regular"/>
          <w:sz w:val="30"/>
          <w:szCs w:val="30"/>
        </w:rPr>
      </w:pPr>
      <w:r w:rsidRPr="00DD632E">
        <w:rPr>
          <w:rFonts w:ascii="Times New Roman Regular" w:hAnsi="Times New Roman Regular" w:cs="Times New Roman Regular"/>
          <w:sz w:val="30"/>
          <w:szCs w:val="30"/>
        </w:rPr>
        <w:t xml:space="preserve">На заседаниях присутствуют представители прессы из 31 страны. Обвиняемых защищают 27 адвокатов, которым помогают 54 ассистента и 67 секретарей… </w:t>
      </w:r>
    </w:p>
    <w:p w:rsidR="00EA6D37" w:rsidRPr="00EA6D37" w:rsidRDefault="00EA6D37">
      <w:pPr>
        <w:spacing w:after="0" w:line="240" w:lineRule="auto"/>
        <w:rPr>
          <w:rFonts w:ascii="Times New Roman Regular" w:eastAsia="Times New Roman" w:hAnsi="Times New Roman Regular" w:cs="Times New Roman Regular"/>
          <w:sz w:val="30"/>
          <w:szCs w:val="30"/>
          <w:shd w:val="clear" w:color="auto" w:fill="FFFF00"/>
        </w:rPr>
      </w:pP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30"/>
          <w:szCs w:val="30"/>
        </w:rPr>
        <w:t xml:space="preserve">Света уходит, занавес открывается. Перед нами предстает зал заседаний Нюрнберга. </w:t>
      </w:r>
      <w:r w:rsidRPr="00DD632E">
        <w:rPr>
          <w:rFonts w:ascii="Times New Roman Regular" w:hAnsi="Times New Roman Regular" w:cs="Times New Roman Regular"/>
          <w:i/>
          <w:iCs/>
          <w:sz w:val="28"/>
          <w:szCs w:val="28"/>
        </w:rPr>
        <w:t xml:space="preserve">ХАЛДЕЙ сидит на очень неудобном месте сбоку. Ясно, что ему очень плохо видно, он пытается рассмотреть (в объектив) обвиняемых. </w:t>
      </w: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В первом ряду, на самом видном месте, привлекая к себе на все внимание,  сидит ГЕРИНГ – наци номер два. Он держится уверенно, </w:t>
      </w:r>
      <w:r w:rsidRPr="00DD632E">
        <w:rPr>
          <w:rFonts w:ascii="Times New Roman Regular" w:hAnsi="Times New Roman Regular" w:cs="Times New Roman Regular"/>
          <w:sz w:val="28"/>
          <w:szCs w:val="28"/>
        </w:rPr>
        <w:t>у</w:t>
      </w:r>
      <w:r w:rsidRPr="00DD632E">
        <w:rPr>
          <w:rFonts w:ascii="Times New Roman Regular" w:hAnsi="Times New Roman Regular" w:cs="Times New Roman Regular"/>
          <w:i/>
          <w:iCs/>
          <w:sz w:val="28"/>
          <w:szCs w:val="28"/>
        </w:rPr>
        <w:t xml:space="preserve">лыбается прессе, как кинозвезда. Слева от ГЕРИНГА погрузился в чтение книги доставленный из Англии Рудольф ГЕСС: периодически он отрывается от чтения и обменивается репликами то с Герингом, то с сидящим по другую руку РИББЕНТРОПОМ. Тот держится напряженно, скрестив руки на груди.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ПРЕДСЕДАТЕЛЬ</w:t>
      </w:r>
      <w:r w:rsidRPr="00DD632E">
        <w:rPr>
          <w:rFonts w:ascii="Times New Roman Regular" w:hAnsi="Times New Roman Regular" w:cs="Times New Roman Regular"/>
          <w:sz w:val="28"/>
          <w:szCs w:val="28"/>
        </w:rPr>
        <w:t xml:space="preserve">: Я вызываю для выступления главного обвинителя со стороны Соединенных Штатов Америки, господина Джексона.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ДЖЕКСОН</w:t>
      </w:r>
      <w:r w:rsidRPr="00DD632E">
        <w:rPr>
          <w:rFonts w:ascii="Times New Roman Regular" w:hAnsi="Times New Roman Regular" w:cs="Times New Roman Regular"/>
          <w:sz w:val="28"/>
          <w:szCs w:val="28"/>
        </w:rPr>
        <w:t xml:space="preserve">: Господа судьи! Честь открывать первый в истории процесс по преступлениям против всеобщего мира налагает тяжелую ответственность. Преступления, которые мы стремимся осудить и наказать, имеют столь </w:t>
      </w:r>
      <w:r w:rsidRPr="00DD632E">
        <w:rPr>
          <w:rFonts w:ascii="Times New Roman Regular" w:hAnsi="Times New Roman Regular" w:cs="Times New Roman Regular"/>
          <w:sz w:val="28"/>
          <w:szCs w:val="28"/>
        </w:rPr>
        <w:lastRenderedPageBreak/>
        <w:t xml:space="preserve">разрушительные последствия, что цивилизация не может их игнорировать:  она попросту погибнет, если это повторится.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sz w:val="28"/>
          <w:szCs w:val="28"/>
        </w:rPr>
        <w:t xml:space="preserve">Это судебное разбирательство отражает практическое стремление четырёх Великих Держав, поддержанных 17 другими странами, использовать международное право для того, чтобы противодействовать величайшей угрозе нашего времени — агрессивной войне.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i/>
          <w:iCs/>
          <w:sz w:val="28"/>
          <w:szCs w:val="28"/>
        </w:rPr>
        <w:t xml:space="preserve">ХАЛДЕЙ пытается наставить камеру на говорящего. Ему очень неудобно снимать. Он пытается встать со своего места, но сидящий рядом ИНСТРУКТОР быстро тянет его обратно.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шипит:</w:t>
      </w:r>
      <w:r w:rsidRPr="00DD632E">
        <w:rPr>
          <w:rFonts w:ascii="Times New Roman Regular" w:hAnsi="Times New Roman Regular" w:cs="Times New Roman Regular"/>
          <w:sz w:val="28"/>
          <w:szCs w:val="28"/>
        </w:rPr>
        <w:t xml:space="preserve"> Нельзя вставать!</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шепотом</w:t>
      </w:r>
      <w:r w:rsidRPr="00DD632E">
        <w:rPr>
          <w:rFonts w:ascii="Times New Roman Regular" w:hAnsi="Times New Roman Regular" w:cs="Times New Roman Regular"/>
          <w:sz w:val="28"/>
          <w:szCs w:val="28"/>
        </w:rPr>
        <w:t>): Отсюда ничего не снимешь.</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Сядьте немедленно!</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ДЖЕКСОН</w:t>
      </w:r>
      <w:r w:rsidRPr="00DD632E">
        <w:rPr>
          <w:rFonts w:ascii="Times New Roman Regular" w:eastAsia="Arial Unicode MS" w:hAnsi="Times New Roman Regular" w:cs="Times New Roman Regular"/>
          <w:sz w:val="28"/>
          <w:szCs w:val="28"/>
        </w:rPr>
        <w:t xml:space="preserve">:  Закон должен настичь людей, которые, получив неограниченный доступ к власти, преднамеренно использовали её для того, чтобы привести в действие зло, не пощадившее ни один домашний очаг в мире.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sz w:val="28"/>
          <w:szCs w:val="28"/>
        </w:rPr>
        <w:t xml:space="preserve">На скамье подсудимых сидит 20 морально сломленных людей. Сейчас трудно заметить в этих жалких пленниках признаки того могущества, при помощи которого они когда-то взяли власть над значительной частью земного шара.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sz w:val="28"/>
          <w:szCs w:val="28"/>
        </w:rPr>
        <w:t xml:space="preserve">Их личная судьба не имеет теперь большого значения для человечества. Это судебное разбирательство обретает такое значение именно потому, что представшие перед судом обвиняемые воплощают в себе зловещие силы, которые будут действовать в мире ещё долго после того, как тела их обратятся в прах.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sz w:val="28"/>
          <w:szCs w:val="28"/>
        </w:rPr>
        <w:t xml:space="preserve">Эти люди — живые символы расовой ненависти, террора, насилия и жестокости, порождённых неограниченной властью. Они — живые символы жестокого национализма и милитаризма, которые в течение нескольких поколений повергали Европу в пучину войны.  Цивилизация не может позволить себе какой-либо компромисс с этими силами. </w:t>
      </w: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 Халдей смотрит на Геринга. Тот со снисходительным и скучающим видом слушает обвинителя. На его лице ни тени беспокойства.</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30"/>
          <w:szCs w:val="30"/>
        </w:rPr>
      </w:pPr>
      <w:r w:rsidRPr="00DD632E">
        <w:rPr>
          <w:rFonts w:ascii="Times New Roman Regular" w:hAnsi="Times New Roman Regular" w:cs="Times New Roman Regular"/>
          <w:b/>
          <w:bCs/>
          <w:sz w:val="30"/>
          <w:szCs w:val="30"/>
        </w:rPr>
        <w:t xml:space="preserve">СЦЕНА </w:t>
      </w:r>
      <w:r w:rsidR="006C2078">
        <w:rPr>
          <w:rFonts w:ascii="Times New Roman Regular" w:hAnsi="Times New Roman Regular" w:cs="Times New Roman Regular"/>
          <w:b/>
          <w:bCs/>
          <w:sz w:val="30"/>
          <w:szCs w:val="30"/>
        </w:rPr>
        <w:t>29</w:t>
      </w:r>
      <w:r w:rsidRPr="00DD632E">
        <w:rPr>
          <w:rFonts w:ascii="Times New Roman Regular" w:hAnsi="Times New Roman Regular" w:cs="Times New Roman Regular"/>
          <w:b/>
          <w:bCs/>
          <w:sz w:val="30"/>
          <w:szCs w:val="30"/>
        </w:rPr>
        <w:t xml:space="preserve"> </w:t>
      </w:r>
    </w:p>
    <w:p w:rsidR="00EA6D37" w:rsidRPr="00EA6D37" w:rsidRDefault="00DD632E">
      <w:pPr>
        <w:rPr>
          <w:rFonts w:ascii="Times New Roman Regular" w:eastAsia="Times New Roman" w:hAnsi="Times New Roman Regular" w:cs="Times New Roman Regular"/>
          <w:b/>
          <w:bCs/>
          <w:i/>
          <w:iCs/>
          <w:sz w:val="28"/>
          <w:szCs w:val="28"/>
        </w:rPr>
      </w:pPr>
      <w:r w:rsidRPr="00DD632E">
        <w:rPr>
          <w:rFonts w:ascii="Times New Roman Regular" w:hAnsi="Times New Roman Regular" w:cs="Times New Roman Regular"/>
          <w:i/>
          <w:iCs/>
          <w:sz w:val="30"/>
          <w:szCs w:val="30"/>
        </w:rPr>
        <w:t xml:space="preserve">ДВОРЕЦ ПРАВОСУДИЯ. КОРИДОР У ОРГКОМИТЕТА. ПЕРЕРЫВ. </w:t>
      </w:r>
    </w:p>
    <w:p w:rsidR="00EA6D37" w:rsidRPr="00EA6D37" w:rsidRDefault="00EA6D37">
      <w:pPr>
        <w:spacing w:after="0" w:line="240" w:lineRule="auto"/>
        <w:rPr>
          <w:rFonts w:ascii="Times New Roman Regular" w:eastAsia="Times New Roman" w:hAnsi="Times New Roman Regular" w:cs="Times New Roman Regular"/>
          <w:i/>
          <w:iCs/>
          <w:sz w:val="28"/>
          <w:szCs w:val="28"/>
        </w:rPr>
      </w:pP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СТУПНИКОВОЙ- она идет в пиджаке из знакомой ткани</w:t>
      </w:r>
      <w:r w:rsidRPr="00DD632E">
        <w:rPr>
          <w:rFonts w:ascii="Times New Roman Regular" w:hAnsi="Times New Roman Regular" w:cs="Times New Roman Regular"/>
          <w:sz w:val="28"/>
          <w:szCs w:val="28"/>
        </w:rPr>
        <w:t xml:space="preserve">): Хотите угадаю? Вы из русской делегации.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СТУПНИКОВА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улыбается</w:t>
      </w:r>
      <w:r w:rsidRPr="00DD632E">
        <w:rPr>
          <w:rFonts w:ascii="Times New Roman Regular" w:hAnsi="Times New Roman Regular" w:cs="Times New Roman Regular"/>
          <w:sz w:val="28"/>
          <w:szCs w:val="28"/>
        </w:rPr>
        <w:t>: Точно. Как это у вас получилось?</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Очень просто. (</w:t>
      </w:r>
      <w:r w:rsidRPr="00DD632E">
        <w:rPr>
          <w:rFonts w:ascii="Times New Roman Regular" w:hAnsi="Times New Roman Regular" w:cs="Times New Roman Regular"/>
          <w:i/>
          <w:iCs/>
          <w:sz w:val="28"/>
          <w:szCs w:val="28"/>
        </w:rPr>
        <w:t>показывая на ткань</w:t>
      </w:r>
      <w:r w:rsidRPr="00DD632E">
        <w:rPr>
          <w:rFonts w:ascii="Times New Roman Regular" w:hAnsi="Times New Roman Regular" w:cs="Times New Roman Regular"/>
          <w:sz w:val="28"/>
          <w:szCs w:val="28"/>
        </w:rPr>
        <w:t>): В нас всех есть что-то общее, не находите? (</w:t>
      </w:r>
      <w:r w:rsidRPr="00DD632E">
        <w:rPr>
          <w:rFonts w:ascii="Times New Roman Regular" w:hAnsi="Times New Roman Regular" w:cs="Times New Roman Regular"/>
          <w:i/>
          <w:iCs/>
          <w:sz w:val="28"/>
          <w:szCs w:val="28"/>
        </w:rPr>
        <w:t>протягивает руку</w:t>
      </w:r>
      <w:r w:rsidRPr="00DD632E">
        <w:rPr>
          <w:rFonts w:ascii="Times New Roman Regular" w:hAnsi="Times New Roman Regular" w:cs="Times New Roman Regular"/>
          <w:sz w:val="28"/>
          <w:szCs w:val="28"/>
        </w:rPr>
        <w:t>) Евгений Халдей, фотограф.</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СТУПНИКОВА:</w:t>
      </w:r>
      <w:r w:rsidRPr="00DD632E">
        <w:rPr>
          <w:rFonts w:ascii="Times New Roman Regular" w:hAnsi="Times New Roman Regular" w:cs="Times New Roman Regular"/>
          <w:sz w:val="28"/>
          <w:szCs w:val="28"/>
        </w:rPr>
        <w:t xml:space="preserve"> А я переводчик. Татьяна Ступникова.</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Татьяна, а как бы мне  договориться пересесть? Можете помочь?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СТУПНИКОВА</w:t>
      </w:r>
      <w:r w:rsidRPr="00DD632E">
        <w:rPr>
          <w:rFonts w:ascii="Times New Roman Regular" w:hAnsi="Times New Roman Regular" w:cs="Times New Roman Regular"/>
          <w:sz w:val="28"/>
          <w:szCs w:val="28"/>
        </w:rPr>
        <w:t xml:space="preserve">: Боюсь, это нерешаемая задача. Я спрашивала с утра: здесь места в зале без права замены.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А по блату? Здесь же наверняка  есть блат для талантливых советских фотографов с неотразимым человеческим обаянием?</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СТУПНИКОВА:</w:t>
      </w:r>
      <w:r w:rsidRPr="00DD632E">
        <w:rPr>
          <w:rFonts w:ascii="Times New Roman Regular" w:hAnsi="Times New Roman Regular" w:cs="Times New Roman Regular"/>
          <w:sz w:val="28"/>
          <w:szCs w:val="28"/>
        </w:rPr>
        <w:t xml:space="preserve"> Мы  в американской зоне, Евгений. Эренбург подходил с утра. Даже ему отказали. Так что придется потерпеть.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Понял. Опять придется что-то придумывать.</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3</w:t>
      </w:r>
      <w:r w:rsidR="006C2078">
        <w:rPr>
          <w:rFonts w:ascii="Times New Roman Regular" w:hAnsi="Times New Roman Regular" w:cs="Times New Roman Regular"/>
          <w:b/>
          <w:bCs/>
          <w:sz w:val="28"/>
          <w:szCs w:val="28"/>
        </w:rPr>
        <w:t>0</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СВЕТА на авансцене отрывает календарь. ХАЛДЕЙ в последнем ряду подстелил на свое сидение одеяло и подушку, став сразу выше всех.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 (</w:t>
      </w:r>
      <w:r w:rsidRPr="00DD632E">
        <w:rPr>
          <w:rFonts w:ascii="Times New Roman Regular" w:hAnsi="Times New Roman Regular" w:cs="Times New Roman Regular"/>
          <w:i/>
          <w:iCs/>
          <w:sz w:val="28"/>
          <w:szCs w:val="28"/>
        </w:rPr>
        <w:t>на авансцене</w:t>
      </w:r>
      <w:r w:rsidRPr="00DD632E">
        <w:rPr>
          <w:rFonts w:ascii="Times New Roman Regular" w:hAnsi="Times New Roman Regular" w:cs="Times New Roman Regular"/>
          <w:b/>
          <w:bCs/>
          <w:sz w:val="28"/>
          <w:szCs w:val="28"/>
        </w:rPr>
        <w:t>):</w:t>
      </w:r>
      <w:r w:rsidRPr="00DD632E">
        <w:rPr>
          <w:rFonts w:ascii="Times New Roman Regular" w:hAnsi="Times New Roman Regular" w:cs="Times New Roman Regular"/>
          <w:sz w:val="28"/>
          <w:szCs w:val="28"/>
        </w:rPr>
        <w:t xml:space="preserve">  27 ноября 1945.</w:t>
      </w:r>
    </w:p>
    <w:p w:rsidR="00EA6D37" w:rsidRPr="00EA6D37" w:rsidRDefault="00DD632E">
      <w:pPr>
        <w:rPr>
          <w:rFonts w:ascii="Times New Roman Regular" w:eastAsia="Times New Roman" w:hAnsi="Times New Roman Regular" w:cs="Times New Roman Regular"/>
          <w:sz w:val="28"/>
          <w:szCs w:val="28"/>
          <w:shd w:val="clear" w:color="auto" w:fill="FFFFFF"/>
        </w:rPr>
      </w:pPr>
      <w:r w:rsidRPr="00DD632E">
        <w:rPr>
          <w:rFonts w:ascii="Times New Roman Regular" w:hAnsi="Times New Roman Regular" w:cs="Times New Roman Regular"/>
          <w:b/>
          <w:bCs/>
          <w:sz w:val="28"/>
          <w:szCs w:val="28"/>
        </w:rPr>
        <w:t>СМИРНОВ:</w:t>
      </w:r>
      <w:r w:rsidRPr="00DD632E">
        <w:rPr>
          <w:rFonts w:ascii="Times New Roman Regular" w:hAnsi="Times New Roman Regular" w:cs="Times New Roman Regular"/>
          <w:sz w:val="28"/>
          <w:szCs w:val="28"/>
          <w:shd w:val="clear" w:color="auto" w:fill="FFFFFF"/>
        </w:rPr>
        <w:t> Скажите, свидетель, вы являетесь благочинным церквей города Ленинграда. Это значит, что вам подчинены все храмы, находящиеся в этом городе?</w:t>
      </w:r>
      <w:r w:rsidRPr="00DD632E">
        <w:rPr>
          <w:rFonts w:ascii="Times New Roman Regular" w:eastAsia="Times New Roman" w:hAnsi="Times New Roman Regular" w:cs="Times New Roman Regular"/>
          <w:sz w:val="28"/>
          <w:szCs w:val="28"/>
        </w:rPr>
        <w:br/>
      </w:r>
      <w:r w:rsidRPr="00DD632E">
        <w:rPr>
          <w:rFonts w:ascii="Times New Roman Regular" w:hAnsi="Times New Roman Regular" w:cs="Times New Roman Regular"/>
          <w:b/>
          <w:bCs/>
          <w:sz w:val="28"/>
          <w:szCs w:val="28"/>
        </w:rPr>
        <w:t>ПРОТОИЕРЕЙ НИКОЛАЙ ЛОМАКИН:</w:t>
      </w:r>
      <w:r w:rsidRPr="00DD632E">
        <w:rPr>
          <w:rFonts w:ascii="Times New Roman Regular" w:hAnsi="Times New Roman Regular" w:cs="Times New Roman Regular"/>
          <w:sz w:val="28"/>
          <w:szCs w:val="28"/>
          <w:shd w:val="clear" w:color="auto" w:fill="FFFFFF"/>
        </w:rPr>
        <w:t xml:space="preserve"> Да, все храмы находятся в моем непосредственном ведении.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СМИРНОВ:</w:t>
      </w:r>
      <w:r w:rsidRPr="00DD632E">
        <w:rPr>
          <w:rFonts w:ascii="Times New Roman Regular" w:hAnsi="Times New Roman Regular" w:cs="Times New Roman Regular"/>
          <w:sz w:val="28"/>
          <w:szCs w:val="28"/>
          <w:shd w:val="clear" w:color="auto" w:fill="FFFFFF"/>
        </w:rPr>
        <w:t> В начале блокады Ленинграда в каком храме вы служили?</w:t>
      </w:r>
      <w:r w:rsidRPr="00DD632E">
        <w:rPr>
          <w:rFonts w:ascii="Times New Roman Regular" w:eastAsia="Times New Roman" w:hAnsi="Times New Roman Regular" w:cs="Times New Roman Regular"/>
          <w:sz w:val="28"/>
          <w:szCs w:val="28"/>
        </w:rPr>
        <w:br/>
      </w: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shd w:val="clear" w:color="auto" w:fill="FFFFFF"/>
        </w:rPr>
        <w:t> В начале блокады я был настоятелем Георгиевского кладбища, был настоятелем Никольской церкви этого кладбища.</w:t>
      </w:r>
      <w:r w:rsidRPr="00DD632E">
        <w:rPr>
          <w:rFonts w:ascii="Times New Roman Regular" w:hAnsi="Times New Roman Regular" w:cs="Times New Roman Regular"/>
          <w:b/>
          <w:bCs/>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СМИРНОВ:</w:t>
      </w:r>
      <w:r w:rsidRPr="00DD632E">
        <w:rPr>
          <w:rFonts w:ascii="Times New Roman Regular" w:hAnsi="Times New Roman Regular" w:cs="Times New Roman Regular"/>
          <w:sz w:val="28"/>
          <w:szCs w:val="28"/>
          <w:shd w:val="clear" w:color="auto" w:fill="FFFFFF"/>
        </w:rPr>
        <w:t> В период голода насколько увеличилось количество отпеваний в этой кладбищенской церкви?</w:t>
      </w:r>
    </w:p>
    <w:p w:rsidR="00EA6D37" w:rsidRPr="00EA6D37" w:rsidRDefault="00DD632E">
      <w:pPr>
        <w:rPr>
          <w:rFonts w:ascii="Times New Roman Regular" w:eastAsia="Times New Roman" w:hAnsi="Times New Roman Regular" w:cs="Times New Roman Regular"/>
          <w:sz w:val="28"/>
          <w:szCs w:val="28"/>
          <w:shd w:val="clear" w:color="auto" w:fill="FFFFFF"/>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xml:space="preserve">  До войны количество умерших колебалось от 30 до 50 человек в день. Во время войны цифра эта быстро увеличилась до нескольких сот в день. Умерших привозили к храму. Их было так много, что не было физической возможности внести их в храм… Вокруг храма образовалась громадная очередь ящиков и гробов, наполненных кусками человеческого мяса, изуродованными трупами мирных жителей, погибших в результате варварских налетов…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СМИРНОВ</w:t>
      </w:r>
      <w:r w:rsidRPr="00DD632E">
        <w:rPr>
          <w:rFonts w:ascii="Times New Roman Regular" w:hAnsi="Times New Roman Regular" w:cs="Times New Roman Regular"/>
          <w:sz w:val="28"/>
          <w:szCs w:val="28"/>
        </w:rPr>
        <w:t>: Расскажите о ваших личных наблюдениях в период блокады.</w:t>
      </w:r>
      <w:r w:rsidRPr="00DD632E">
        <w:rPr>
          <w:rFonts w:ascii="Times New Roman Regular" w:hAnsi="Times New Roman Regular" w:cs="Times New Roman Regular"/>
          <w:b/>
          <w:bCs/>
          <w:sz w:val="28"/>
          <w:szCs w:val="28"/>
          <w:shd w:val="clear" w:color="auto" w:fill="FFFF00"/>
        </w:rPr>
        <w:t xml:space="preserve"> </w:t>
      </w:r>
    </w:p>
    <w:p w:rsidR="00EA6D37" w:rsidRPr="00214D9D" w:rsidRDefault="00DD632E">
      <w:pPr>
        <w:rPr>
          <w:rFonts w:ascii="Times New Roman" w:eastAsia="Times New Roman" w:hAnsi="Times New Roman" w:cs="Times New Roman"/>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xml:space="preserve">: В зиму 1941-1942 годов положение Ленинграда в блокаде было особенно тяжелым. Непрекращающиеся налеты немецкой авиации, артиллерийский обстрел города, отсутствие света, воды… </w:t>
      </w:r>
      <w:r w:rsidRPr="00DD632E">
        <w:rPr>
          <w:rFonts w:ascii="Times New Roman Regular" w:hAnsi="Times New Roman Regular" w:cs="Times New Roman Regular"/>
          <w:sz w:val="28"/>
          <w:szCs w:val="28"/>
          <w:shd w:val="clear" w:color="auto" w:fill="FFFFFF"/>
        </w:rPr>
        <w:t xml:space="preserve">7 февраля 1942 года, в день родительской субботы, перед началом Великого поста, я впервые после болезни пришел в храм, и открывшаяся моим глазам картина ошеломила меня. Храм был окружен грудами тел. Сотни трупов были сложены у входа и даже вокруг храма. На моих глазах истощенные люди, </w:t>
      </w:r>
      <w:r w:rsidR="009B490E" w:rsidRPr="00214D9D">
        <w:rPr>
          <w:rFonts w:ascii="Times New Roman" w:hAnsi="Times New Roman" w:cs="Times New Roman"/>
          <w:sz w:val="28"/>
          <w:szCs w:val="28"/>
          <w:shd w:val="clear" w:color="auto" w:fill="FFFFFF"/>
        </w:rPr>
        <w:t xml:space="preserve">желая доставить умерших к кладбищу для погребения, обессиленные, падали у праха почивших - и тут же умирали сами. </w:t>
      </w:r>
      <w:r w:rsidRPr="00DD632E">
        <w:rPr>
          <w:rFonts w:ascii="Times New Roman" w:hAnsi="Times New Roman" w:cs="Times New Roman"/>
          <w:sz w:val="28"/>
          <w:szCs w:val="28"/>
        </w:rPr>
        <w:t>…Вы меня простите, мне трудно рассказывать, потому что, как я уже говорил, я пережил всю блокаду в городе. Сам умирал с голоду и сам пережил все ужасы непрерывных налетов немецкой авиации… </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В 1942 году в феврале месяце и по 1 июля я был настоятелем Князь-Владимирского храма, одного из наиболее пострадавших от блокады.  Хочу рассказать вам, господа судьи, о том, как проходила там служба Страстной пятницы накануне Святой Пасхи 1942 года.</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Великая суббота. В 5 часов вечера немецкая авиация начала массированный налет на город. Люди в это время подходили к святой плащанице. Была громаднейшая очередь верующих. В 5.30 вечера в юго-западную часть Князь-Владимирского собора упало две авиабомбы. Я видел, как человек около 30 упало на паперть ранеными. </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Люди бросились ко мне: "Батюшка, говорили же, что немцы - верующие люди? Где же эта вера, когда в пасхальный вечер так обстреливают?.." Воздушный налет продолжался до самого утра, всю пасхальную ночь. Ночь христианской радости, ночь воскресенья была превращена в ночь крови, разрушения и страданий ни в чем не повинных людей…</w:t>
      </w:r>
    </w:p>
    <w:p w:rsidR="00EA6D37" w:rsidRPr="00EA6D37" w:rsidRDefault="00DD632E">
      <w:pPr>
        <w:rPr>
          <w:rFonts w:ascii="Times New Roman Regular" w:eastAsia="Times New Roman" w:hAnsi="Times New Roman Regular" w:cs="Times New Roman Regular"/>
          <w:sz w:val="28"/>
          <w:szCs w:val="28"/>
          <w:shd w:val="clear" w:color="auto" w:fill="FFFFFF"/>
        </w:rPr>
      </w:pPr>
      <w:r w:rsidRPr="00DD632E">
        <w:rPr>
          <w:rFonts w:ascii="Times New Roman Regular" w:hAnsi="Times New Roman Regular" w:cs="Times New Roman Regular"/>
          <w:b/>
          <w:bCs/>
          <w:sz w:val="28"/>
          <w:szCs w:val="28"/>
          <w:shd w:val="clear" w:color="auto" w:fill="FFFFFF"/>
        </w:rPr>
        <w:t>СМИРНОВ</w:t>
      </w:r>
      <w:r w:rsidRPr="00DD632E">
        <w:rPr>
          <w:rFonts w:ascii="Times New Roman Regular" w:hAnsi="Times New Roman Regular" w:cs="Times New Roman Regular"/>
          <w:sz w:val="28"/>
          <w:szCs w:val="28"/>
          <w:shd w:val="clear" w:color="auto" w:fill="FFFFFF"/>
        </w:rPr>
        <w:t>: По вашим наблюдениями, обстрелы храмов были специально приурочены к религиозным праздникам?</w:t>
      </w:r>
    </w:p>
    <w:p w:rsidR="00EA6D37" w:rsidRPr="00EA6D37" w:rsidRDefault="00DD632E">
      <w:pPr>
        <w:rPr>
          <w:rFonts w:ascii="Times New Roman Regular" w:eastAsia="Times New Roman" w:hAnsi="Times New Roman Regular" w:cs="Times New Roman Regular"/>
          <w:sz w:val="28"/>
          <w:szCs w:val="28"/>
          <w:shd w:val="clear" w:color="auto" w:fill="FFFFFF"/>
        </w:rPr>
      </w:pPr>
      <w:r w:rsidRPr="00DD632E">
        <w:rPr>
          <w:rFonts w:ascii="Times New Roman Regular" w:hAnsi="Times New Roman Regular" w:cs="Times New Roman Regular"/>
          <w:b/>
          <w:bCs/>
          <w:sz w:val="28"/>
          <w:szCs w:val="28"/>
          <w:shd w:val="clear" w:color="auto" w:fill="FFFFFF"/>
        </w:rPr>
        <w:t>ОТЕЦ НИКОЛАЙ</w:t>
      </w:r>
      <w:r w:rsidRPr="00DD632E">
        <w:rPr>
          <w:rFonts w:ascii="Times New Roman Regular" w:hAnsi="Times New Roman Regular" w:cs="Times New Roman Regular"/>
          <w:sz w:val="28"/>
          <w:szCs w:val="28"/>
          <w:shd w:val="clear" w:color="auto" w:fill="FFFFFF"/>
        </w:rPr>
        <w:t xml:space="preserve">: Да. Как только великий праздник или просто воскресенье - сейчас же артиллерийский обстрел. В Великий пост, на первой неделе, в 1943 году с самого раннего утра и до поздней ночи ни духовенство, ни молящиеся не имели физической возможности выйти из храма. </w:t>
      </w:r>
      <w:r w:rsidRPr="00DD632E">
        <w:rPr>
          <w:rFonts w:ascii="Times New Roman Regular" w:hAnsi="Times New Roman Regular" w:cs="Times New Roman Regular"/>
          <w:sz w:val="28"/>
          <w:szCs w:val="28"/>
        </w:rPr>
        <w:t xml:space="preserve">Я сам лично видел человек пятьдесят, точно я затрудняюсь сейчас сказать цифру, моих духовных детей, погибших около храма. Они поспешили выйти, не </w:t>
      </w:r>
      <w:r w:rsidRPr="00DD632E">
        <w:rPr>
          <w:rFonts w:ascii="Times New Roman Regular" w:hAnsi="Times New Roman Regular" w:cs="Times New Roman Regular"/>
          <w:sz w:val="28"/>
          <w:szCs w:val="28"/>
        </w:rPr>
        <w:lastRenderedPageBreak/>
        <w:t>дождавшись отбоя тревоги артиллерийского налета. В этом святом храме мне пришлось похоронить тысячи людей…</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shd w:val="clear" w:color="auto" w:fill="FFFFFF"/>
        </w:rPr>
        <w:t xml:space="preserve">ХАЛДЕЙ смотрит во все глаза на подсудимых. </w:t>
      </w:r>
      <w:r w:rsidRPr="00DD632E">
        <w:rPr>
          <w:rFonts w:ascii="Times New Roman Regular" w:hAnsi="Times New Roman Regular" w:cs="Times New Roman Regular"/>
          <w:i/>
          <w:iCs/>
          <w:sz w:val="28"/>
          <w:szCs w:val="28"/>
        </w:rPr>
        <w:t xml:space="preserve">Большинство подсудимых притихли. А Геринг… спит! Его ничто не смущает! </w:t>
      </w:r>
    </w:p>
    <w:p w:rsidR="00EA6D37" w:rsidRPr="00EA6D37" w:rsidRDefault="00DD632E">
      <w:pPr>
        <w:rPr>
          <w:rFonts w:ascii="Times New Roman Regular" w:eastAsia="Times New Roman" w:hAnsi="Times New Roman Regular" w:cs="Times New Roman Regular"/>
          <w:i/>
          <w:iCs/>
          <w:sz w:val="28"/>
          <w:szCs w:val="28"/>
          <w:shd w:val="clear" w:color="auto" w:fill="FFFFFF"/>
        </w:rPr>
      </w:pPr>
      <w:r w:rsidRPr="00DD632E">
        <w:rPr>
          <w:rFonts w:ascii="Times New Roman Regular" w:hAnsi="Times New Roman Regular" w:cs="Times New Roman Regular"/>
          <w:i/>
          <w:iCs/>
          <w:sz w:val="28"/>
          <w:szCs w:val="28"/>
        </w:rPr>
        <w:t>Халдей потрясен.</w:t>
      </w:r>
    </w:p>
    <w:p w:rsidR="00DB2B45" w:rsidRDefault="00DB2B45">
      <w:pPr>
        <w:pStyle w:val="a6"/>
        <w:spacing w:before="240" w:after="0"/>
        <w:rPr>
          <w:rFonts w:ascii="Times New Roman Regular" w:hAnsi="Times New Roman Regular" w:cs="Times New Roman Regular"/>
          <w:b/>
          <w:bCs/>
          <w:sz w:val="28"/>
          <w:szCs w:val="28"/>
        </w:rPr>
      </w:pPr>
    </w:p>
    <w:p w:rsidR="00EA6D37" w:rsidRPr="00EA6D37" w:rsidRDefault="00DD632E">
      <w:pPr>
        <w:pStyle w:val="a6"/>
        <w:spacing w:before="240" w:after="0"/>
        <w:rPr>
          <w:rFonts w:ascii="Times New Roman Regular" w:hAnsi="Times New Roman Regular" w:cs="Times New Roman Regular"/>
          <w:b/>
          <w:bCs/>
          <w:sz w:val="28"/>
          <w:szCs w:val="28"/>
        </w:rPr>
      </w:pPr>
      <w:r w:rsidRPr="00DD632E">
        <w:rPr>
          <w:rFonts w:ascii="Times New Roman Regular" w:hAnsi="Times New Roman Regular" w:cs="Times New Roman Regular"/>
          <w:b/>
          <w:bCs/>
          <w:sz w:val="28"/>
          <w:szCs w:val="28"/>
        </w:rPr>
        <w:t>СЦЕНА 3</w:t>
      </w:r>
      <w:r w:rsidR="006C2078">
        <w:rPr>
          <w:rFonts w:ascii="Times New Roman Regular" w:hAnsi="Times New Roman Regular" w:cs="Times New Roman Regular"/>
          <w:b/>
          <w:bCs/>
          <w:sz w:val="28"/>
          <w:szCs w:val="28"/>
        </w:rPr>
        <w:t>1</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На выходе из зала заседаний. Халдей встречает ИНСТРУКТОРА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Вас вчера искал какой-то американец.</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рассеянно</w:t>
      </w:r>
      <w:r w:rsidRPr="00DD632E">
        <w:rPr>
          <w:rFonts w:ascii="Times New Roman Regular" w:hAnsi="Times New Roman Regular" w:cs="Times New Roman Regular"/>
          <w:sz w:val="28"/>
          <w:szCs w:val="28"/>
        </w:rPr>
        <w:t>: Где искал?</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Везде. Кто это, вы не знаете?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А как он выглядел. Я же не могу угадать без описания.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Смуглый, небольшого роста, волосы черные. Знаете, о ком речь?</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молча пожимает плечами, отрицательно кивает головой.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Был с двумя фотоаппаратами. (</w:t>
      </w:r>
      <w:r w:rsidRPr="00DD632E">
        <w:rPr>
          <w:rFonts w:ascii="Times New Roman Regular" w:hAnsi="Times New Roman Regular" w:cs="Times New Roman Regular"/>
          <w:i/>
          <w:iCs/>
          <w:sz w:val="28"/>
          <w:szCs w:val="28"/>
        </w:rPr>
        <w:t>открывает записную книжку)</w:t>
      </w:r>
      <w:r w:rsidRPr="00DD632E">
        <w:rPr>
          <w:rFonts w:ascii="Times New Roman Regular" w:hAnsi="Times New Roman Regular" w:cs="Times New Roman Regular"/>
          <w:sz w:val="28"/>
          <w:szCs w:val="28"/>
        </w:rPr>
        <w:t xml:space="preserve"> Тремя.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Аааа! Так это Роберт Капа. Знаменитый фотограф. На испанской войне был. Его фотографию «Смерть республиканца» наверняка знаете, публиковали ее везде.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мрачно</w:t>
      </w:r>
      <w:r w:rsidRPr="00DD632E">
        <w:rPr>
          <w:rFonts w:ascii="Times New Roman Regular" w:hAnsi="Times New Roman Regular" w:cs="Times New Roman Regular"/>
          <w:sz w:val="28"/>
          <w:szCs w:val="28"/>
        </w:rPr>
        <w:t xml:space="preserve">: Отрадно, что вы так внимательно следите за творчеством западных коллег. И где же вы, позвольте спросить, так близко познакомились?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невозмутимо</w:t>
      </w:r>
      <w:r w:rsidRPr="00DD632E">
        <w:rPr>
          <w:rFonts w:ascii="Times New Roman Regular" w:hAnsi="Times New Roman Regular" w:cs="Times New Roman Regular"/>
          <w:sz w:val="28"/>
          <w:szCs w:val="28"/>
        </w:rPr>
        <w:t>): На подписании капитуляции в Карлс-Хорсте. Куда вы, собственно, меня командировали.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Будьте осторожны, товарищ Халдей. Здесь для нас друзей нет. Зато могут быть провокации.  (</w:t>
      </w:r>
      <w:r w:rsidRPr="00DD632E">
        <w:rPr>
          <w:rFonts w:ascii="Times New Roman Regular" w:hAnsi="Times New Roman Regular" w:cs="Times New Roman Regular"/>
          <w:i/>
          <w:iCs/>
          <w:sz w:val="28"/>
          <w:szCs w:val="28"/>
        </w:rPr>
        <w:t>раздраженно</w:t>
      </w:r>
      <w:r w:rsidRPr="00DD632E">
        <w:rPr>
          <w:rFonts w:ascii="Times New Roman Regular" w:hAnsi="Times New Roman Regular" w:cs="Times New Roman Regular"/>
          <w:sz w:val="28"/>
          <w:szCs w:val="28"/>
        </w:rPr>
        <w:t>) И уберите уже куда-нибудь спальные принадлежности! Здесь дворец Правосудия, а не спальный вагон!</w:t>
      </w:r>
    </w:p>
    <w:p w:rsidR="00EA6D37" w:rsidRPr="00EA6D37" w:rsidRDefault="00EA6D37">
      <w:pPr>
        <w:pStyle w:val="a6"/>
        <w:spacing w:before="240" w:after="0"/>
        <w:rPr>
          <w:rFonts w:ascii="Times New Roman Regular" w:hAnsi="Times New Roman Regular" w:cs="Times New Roman Regular"/>
          <w:b/>
          <w:bCs/>
          <w:sz w:val="28"/>
          <w:szCs w:val="28"/>
        </w:rPr>
      </w:pPr>
    </w:p>
    <w:p w:rsidR="00EA6D37" w:rsidRPr="00EA6D37" w:rsidRDefault="00DD632E">
      <w:pPr>
        <w:pStyle w:val="a6"/>
        <w:spacing w:before="240" w:after="0"/>
        <w:rPr>
          <w:rFonts w:ascii="Times New Roman Regular" w:hAnsi="Times New Roman Regular" w:cs="Times New Roman Regular"/>
          <w:b/>
          <w:bCs/>
          <w:sz w:val="28"/>
          <w:szCs w:val="28"/>
        </w:rPr>
      </w:pPr>
      <w:r w:rsidRPr="00DD632E">
        <w:rPr>
          <w:rFonts w:ascii="Times New Roman Regular" w:hAnsi="Times New Roman Regular" w:cs="Times New Roman Regular"/>
          <w:b/>
          <w:bCs/>
          <w:sz w:val="28"/>
          <w:szCs w:val="28"/>
        </w:rPr>
        <w:t>СЦЕНА 3</w:t>
      </w:r>
      <w:r w:rsidR="006C2078">
        <w:rPr>
          <w:rFonts w:ascii="Times New Roman Regular" w:hAnsi="Times New Roman Regular" w:cs="Times New Roman Regular"/>
          <w:b/>
          <w:bCs/>
          <w:sz w:val="28"/>
          <w:szCs w:val="28"/>
        </w:rPr>
        <w:t>2</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lastRenderedPageBreak/>
        <w:t xml:space="preserve">По дороге от Дворца Правосудия ХАЛДЕЙ замечает ОТЦА НИКОЛАЯ.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замечает идущего ОТЦА НИКОЛАЯ</w:t>
      </w:r>
      <w:r w:rsidRPr="00DD632E">
        <w:rPr>
          <w:rFonts w:ascii="Times New Roman Regular" w:hAnsi="Times New Roman Regular" w:cs="Times New Roman Regular"/>
          <w:sz w:val="28"/>
          <w:szCs w:val="28"/>
        </w:rPr>
        <w:t>: Вы в гостиницу? Могу вас проводить?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Пожалуйста. Вас как величать?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Евгений Халдей, фотограф.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кивает.</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Поговорите со мной. Вот я вроде все знал. Войну прошел. И не понимаю. Неужели после этого всего можно  сохранить веру?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грустно улыбнувшись</w:t>
      </w:r>
      <w:r w:rsidRPr="00DD632E">
        <w:rPr>
          <w:rFonts w:ascii="Times New Roman Regular" w:hAnsi="Times New Roman Regular" w:cs="Times New Roman Regular"/>
          <w:sz w:val="28"/>
          <w:szCs w:val="28"/>
        </w:rPr>
        <w:t>: Можно. Я б без веры не выжил.</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А я… Я, вы знаете, еврей. У евреев написано: Мне отомщение – и Аз воздам. Как это понять? Отдать месть Богу?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Но как рассчитывать на его справедливость, если Он допустил Освенцим и блокадный Ленинград?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xml:space="preserve">: Это допустили люди. Грешные люди. Бог устроил для нас райский сад. А человек его своим непослушанием разрушил.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А как же… Ну, я вот знаю, что христианская вера предписывает прощать врагов. Как же вы тогда согласились на процессе свидетельствовать против подсудимых?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Хорошо, что вы задаете вопросы. Это значит, Ваша душа живая. Ищет.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Простить можно только за себя. За других прощать вправе только Бог. И Ему всех нас предстоит судить.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А я, знаете. Я так устроен, что… Я вот не могу ни забыть, ни простить отца и сестер, которых немцы в шахту сбросили…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xml:space="preserve">:  А забывать от человека и не требуется. Наоборот. Наше дело ( </w:t>
      </w:r>
      <w:r w:rsidRPr="00DD632E">
        <w:rPr>
          <w:rFonts w:ascii="Times New Roman Regular" w:hAnsi="Times New Roman Regular" w:cs="Times New Roman Regular"/>
          <w:i/>
          <w:iCs/>
          <w:sz w:val="28"/>
          <w:szCs w:val="28"/>
        </w:rPr>
        <w:t xml:space="preserve">вздыхает),  </w:t>
      </w:r>
      <w:r w:rsidRPr="00DD632E">
        <w:rPr>
          <w:rFonts w:ascii="Times New Roman Regular" w:hAnsi="Times New Roman Regular" w:cs="Times New Roman Regular"/>
          <w:sz w:val="28"/>
          <w:szCs w:val="28"/>
        </w:rPr>
        <w:t>как говорится, слагать глаголы скорби в сердце своем, стараясь побеждать в себе ненависть</w:t>
      </w:r>
      <w:r w:rsidRPr="00DD632E">
        <w:rPr>
          <w:rFonts w:ascii="Times New Roman Regular" w:hAnsi="Times New Roman Regular" w:cs="Times New Roman Regular"/>
          <w:i/>
          <w:iCs/>
          <w:sz w:val="28"/>
          <w:szCs w:val="28"/>
        </w:rPr>
        <w:t xml:space="preserve">… </w:t>
      </w:r>
      <w:r w:rsidRPr="00DD632E">
        <w:rPr>
          <w:rFonts w:ascii="Times New Roman Regular" w:hAnsi="Times New Roman Regular" w:cs="Times New Roman Regular"/>
          <w:sz w:val="28"/>
          <w:szCs w:val="28"/>
        </w:rPr>
        <w:t xml:space="preserve">А насчет никогда… Никогда не говорите никогда. Мы себя не знаем.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Знаете, чем дольше я тут нахожусь, тем сильнее меня мучает жажда отомстить. Вы морду Геринга видели сегодня во время просмотра? Ни тени сожаления! Спокойно так слушал, как будто речь о тараканах шла! И вот у меня, знаете,  все чаще мысль закрадывается: а может, союзники были </w:t>
      </w:r>
      <w:r w:rsidRPr="00DD632E">
        <w:rPr>
          <w:rFonts w:ascii="Times New Roman Regular" w:hAnsi="Times New Roman Regular" w:cs="Times New Roman Regular"/>
          <w:sz w:val="28"/>
          <w:szCs w:val="28"/>
        </w:rPr>
        <w:lastRenderedPageBreak/>
        <w:t xml:space="preserve">правы, предлагая расстрелять их всех нахрен?? без суда и следствия… Да хоть в шахту сбросить.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ОТЕЦ НИКОЛАЙ:</w:t>
      </w:r>
      <w:r w:rsidRPr="00DD632E">
        <w:rPr>
          <w:rFonts w:ascii="Times New Roman Regular" w:hAnsi="Times New Roman Regular" w:cs="Times New Roman Regular"/>
          <w:sz w:val="28"/>
          <w:szCs w:val="28"/>
        </w:rPr>
        <w:t xml:space="preserve">  Без суда и следствия –  верный путь к забвению. Знаете, что точно доказала человеческая история? Не названное, не осмысленное и не наказанное преступление неизбежно повторится…</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 </w:t>
      </w:r>
    </w:p>
    <w:p w:rsidR="00EA6D37" w:rsidRPr="00EA6D37" w:rsidRDefault="00DD632E">
      <w:pPr>
        <w:spacing w:after="0" w:line="240" w:lineRule="auto"/>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3</w:t>
      </w:r>
      <w:r w:rsidR="006C2078">
        <w:rPr>
          <w:rFonts w:ascii="Times New Roman Regular" w:hAnsi="Times New Roman Regular" w:cs="Times New Roman Regular"/>
          <w:b/>
          <w:bCs/>
          <w:sz w:val="28"/>
          <w:szCs w:val="28"/>
        </w:rPr>
        <w:t>3</w:t>
      </w:r>
    </w:p>
    <w:p w:rsidR="00EA6D37" w:rsidRPr="00EA6D37" w:rsidRDefault="00EA6D37">
      <w:pPr>
        <w:spacing w:after="0" w:line="240" w:lineRule="auto"/>
        <w:rPr>
          <w:rFonts w:ascii="Times New Roman Regular" w:eastAsia="Times New Roman" w:hAnsi="Times New Roman Regular" w:cs="Times New Roman Regular"/>
          <w:b/>
          <w:bCs/>
          <w:sz w:val="28"/>
          <w:szCs w:val="28"/>
        </w:rPr>
      </w:pP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Вечер. Кафе напротив Дворца правосудия.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Я как приехал, сразу тебя искать начал. Спрашиваю у всех: а где советская делегация живет? В гостиницу пошел. А тебя там нет…</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подмигивает</w:t>
      </w:r>
      <w:r w:rsidRPr="00DD632E">
        <w:rPr>
          <w:rFonts w:ascii="Times New Roman Regular" w:hAnsi="Times New Roman Regular" w:cs="Times New Roman Regular"/>
          <w:sz w:val="28"/>
          <w:szCs w:val="28"/>
        </w:rPr>
        <w:t>: Не в тот ты Гранд-отель направился, милый друг.</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Мне сказали, советские там живут.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В Гранд- отеле у нас только большие советские. А маленькие советские сюда набились. Теперь этот дом зовут в мою честь халдейник. (</w:t>
      </w:r>
      <w:r w:rsidRPr="00DD632E">
        <w:rPr>
          <w:rFonts w:ascii="Times New Roman Regular" w:hAnsi="Times New Roman Regular" w:cs="Times New Roman Regular"/>
          <w:i/>
          <w:iCs/>
          <w:sz w:val="28"/>
          <w:szCs w:val="28"/>
        </w:rPr>
        <w:t>ждет реакции</w:t>
      </w:r>
      <w:r w:rsidRPr="00DD632E">
        <w:rPr>
          <w:rFonts w:ascii="Times New Roman Regular" w:hAnsi="Times New Roman Regular" w:cs="Times New Roman Regular"/>
          <w:sz w:val="28"/>
          <w:szCs w:val="28"/>
        </w:rPr>
        <w:t xml:space="preserve">) Шутка, понимаешь? Игра слов. Муравейник, где живет Халдей получается  халдейник.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смеется</w:t>
      </w:r>
      <w:r w:rsidRPr="00DD632E">
        <w:rPr>
          <w:rFonts w:ascii="Times New Roman Regular" w:hAnsi="Times New Roman Regular" w:cs="Times New Roman Regular"/>
          <w:sz w:val="28"/>
          <w:szCs w:val="28"/>
        </w:rPr>
        <w:t>: Смешно! А муравейник почему? Вас там много? (</w:t>
      </w:r>
      <w:r w:rsidRPr="00DD632E">
        <w:rPr>
          <w:rFonts w:ascii="Times New Roman Regular" w:hAnsi="Times New Roman Regular" w:cs="Times New Roman Regular"/>
          <w:i/>
          <w:iCs/>
          <w:sz w:val="28"/>
          <w:szCs w:val="28"/>
        </w:rPr>
        <w:t>в ужасе)</w:t>
      </w:r>
      <w:r w:rsidRPr="00DD632E">
        <w:rPr>
          <w:rFonts w:ascii="Times New Roman Regular" w:hAnsi="Times New Roman Regular" w:cs="Times New Roman Regular"/>
          <w:sz w:val="28"/>
          <w:szCs w:val="28"/>
        </w:rPr>
        <w:t xml:space="preserve"> Тебе что, не дали отдельного номера?!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Ну какой отдельный номер? Ни у кого его здесь нет. Да мне и неважно. После пяти лет в окопах - землянках...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Я, как ты знаешь, тоже постоянно на войне. Но это не мешает мне любить комфорт. Даже, я б сказал, наоборот.  По возвращении в Париж предпочитаю отель Риволи. Особенно для встреч с девушками (</w:t>
      </w:r>
      <w:r w:rsidRPr="00DD632E">
        <w:rPr>
          <w:rFonts w:ascii="Times New Roman Regular" w:hAnsi="Times New Roman Regular" w:cs="Times New Roman Regular"/>
          <w:i/>
          <w:iCs/>
          <w:sz w:val="28"/>
          <w:szCs w:val="28"/>
        </w:rPr>
        <w:t xml:space="preserve">смеется) </w:t>
      </w:r>
    </w:p>
    <w:p w:rsidR="00EA6D37" w:rsidRPr="00EA6D37" w:rsidRDefault="00EA6D37">
      <w:pPr>
        <w:spacing w:after="0" w:line="240" w:lineRule="auto"/>
        <w:rPr>
          <w:rFonts w:ascii="Times New Roman Regular" w:eastAsia="Times New Roman" w:hAnsi="Times New Roman Regular" w:cs="Times New Roman Regular"/>
          <w:i/>
          <w:iCs/>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Мне отель не нужен. Нас с женой вполне комната устраивает.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Шутишь? Ты женился?! Давно?</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Летом. После победы.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А зачем?</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просто</w:t>
      </w:r>
      <w:r w:rsidRPr="00DD632E">
        <w:rPr>
          <w:rFonts w:ascii="Times New Roman Regular" w:hAnsi="Times New Roman Regular" w:cs="Times New Roman Regular"/>
          <w:sz w:val="28"/>
          <w:szCs w:val="28"/>
        </w:rPr>
        <w:t xml:space="preserve">): Полюбил. Она мой ангел света. В прямом смысле. Ее Света зовут.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Поздравляю. Со всем уважением - как человек, на такой подвиг не способный.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Ты просто не встретил свою любовь.</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Нет, я просто не хочу жениться.</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Значит, ты просто не еврей. Все евреи первым делом хотят семью.</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Что за чушь. Я чистокровный еврей, но жениться отказываюсь. Свобода и риск с семьей не совместимы. </w:t>
      </w:r>
    </w:p>
    <w:p w:rsidR="00EA6D37" w:rsidRPr="00EA6D37" w:rsidRDefault="00EA6D37">
      <w:pPr>
        <w:spacing w:after="0" w:line="240" w:lineRule="auto"/>
        <w:rPr>
          <w:rFonts w:ascii="Times New Roman Regular" w:eastAsia="Times New Roman" w:hAnsi="Times New Roman Regular" w:cs="Times New Roman Regular"/>
          <w:b/>
          <w:bCs/>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печально)</w:t>
      </w:r>
      <w:r w:rsidRPr="00DD632E">
        <w:rPr>
          <w:rFonts w:ascii="Times New Roman Regular" w:hAnsi="Times New Roman Regular" w:cs="Times New Roman Regular"/>
          <w:sz w:val="28"/>
          <w:szCs w:val="28"/>
        </w:rPr>
        <w:t xml:space="preserve">: Вот так встретились как-то в Нюрнберге два еврея.  Ариель и Хаим. Говорят друг другу: как тебя зовут-то теперь, дорогой? После окончательной победы над Нацизмом? Хаима Женей зовут, а Ариеля - Робертом…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со вздохом</w:t>
      </w:r>
      <w:r w:rsidRPr="00DD632E">
        <w:rPr>
          <w:rFonts w:ascii="Times New Roman Regular" w:hAnsi="Times New Roman Regular" w:cs="Times New Roman Regular"/>
          <w:sz w:val="28"/>
          <w:szCs w:val="28"/>
        </w:rPr>
        <w:t xml:space="preserve">): Да уж. Вот помрем, а по нам даже не смогут кадиш пропеть. Не будут знать, кто мы.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Не переживай, все равно тут раввинов нет.</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Раввинов не видел. А вот священники приехали: и протестантский, и католический…Будут, так сказать, окормлять обвиняемых. Отправлять их духовные нужды: исповедовать</w:t>
      </w:r>
      <w:r w:rsidR="00DB2B45">
        <w:rPr>
          <w:rFonts w:ascii="Times New Roman Regular" w:hAnsi="Times New Roman Regular" w:cs="Times New Roman Regular"/>
          <w:sz w:val="28"/>
          <w:szCs w:val="28"/>
        </w:rPr>
        <w:t>, грехи отпускать</w:t>
      </w:r>
      <w:r w:rsidRPr="00DD632E">
        <w:rPr>
          <w:rFonts w:ascii="Times New Roman Regular" w:hAnsi="Times New Roman Regular" w:cs="Times New Roman Regular"/>
          <w:sz w:val="28"/>
          <w:szCs w:val="28"/>
        </w:rPr>
        <w:t>…</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мрачно:</w:t>
      </w:r>
      <w:r w:rsidRPr="00DD632E">
        <w:rPr>
          <w:rFonts w:ascii="Times New Roman Regular" w:hAnsi="Times New Roman Regular" w:cs="Times New Roman Regular"/>
          <w:sz w:val="28"/>
          <w:szCs w:val="28"/>
        </w:rPr>
        <w:t xml:space="preserve">  Интересно, в чем они будут исповедоваться, если они себя виновными не признают.</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А что нам от их признаний? Они что, вернут миллионы убитых?  (</w:t>
      </w:r>
      <w:r w:rsidRPr="00DD632E">
        <w:rPr>
          <w:rFonts w:ascii="Times New Roman Regular" w:hAnsi="Times New Roman Regular" w:cs="Times New Roman Regular"/>
          <w:i/>
          <w:iCs/>
          <w:sz w:val="28"/>
          <w:szCs w:val="28"/>
        </w:rPr>
        <w:t>после паузы</w:t>
      </w:r>
      <w:r w:rsidRPr="00DD632E">
        <w:rPr>
          <w:rFonts w:ascii="Times New Roman Regular" w:hAnsi="Times New Roman Regular" w:cs="Times New Roman Regular"/>
          <w:sz w:val="28"/>
          <w:szCs w:val="28"/>
        </w:rPr>
        <w:t xml:space="preserve">) Никто их не вернет.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Вот и я о том. Исповедовать их еще. Тьфу.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Слушай! Я тебя зачем искал? (</w:t>
      </w:r>
      <w:r w:rsidRPr="00DD632E">
        <w:rPr>
          <w:rFonts w:ascii="Times New Roman Regular" w:hAnsi="Times New Roman Regular" w:cs="Times New Roman Regular"/>
          <w:i/>
          <w:iCs/>
          <w:sz w:val="28"/>
          <w:szCs w:val="28"/>
        </w:rPr>
        <w:t>лезет за камерой</w:t>
      </w:r>
      <w:r w:rsidRPr="00DD632E">
        <w:rPr>
          <w:rFonts w:ascii="Times New Roman Regular" w:hAnsi="Times New Roman Regular" w:cs="Times New Roman Regular"/>
          <w:sz w:val="28"/>
          <w:szCs w:val="28"/>
        </w:rPr>
        <w:t>): Я же тебе подарок привез! Смотри, какая!  (</w:t>
      </w:r>
      <w:r w:rsidRPr="00DD632E">
        <w:rPr>
          <w:rFonts w:ascii="Times New Roman Regular" w:hAnsi="Times New Roman Regular" w:cs="Times New Roman Regular"/>
          <w:i/>
          <w:iCs/>
          <w:sz w:val="28"/>
          <w:szCs w:val="28"/>
        </w:rPr>
        <w:t>вынимает широкоугольную камеру</w:t>
      </w:r>
      <w:r w:rsidRPr="00DD632E">
        <w:rPr>
          <w:rFonts w:ascii="Times New Roman Regular" w:hAnsi="Times New Roman Regular" w:cs="Times New Roman Regular"/>
          <w:sz w:val="28"/>
          <w:szCs w:val="28"/>
        </w:rPr>
        <w:t xml:space="preserve">) Торопился порадовать. </w:t>
      </w:r>
    </w:p>
    <w:p w:rsidR="00EA6D37" w:rsidRPr="00EA6D37" w:rsidRDefault="00EA6D37">
      <w:pPr>
        <w:spacing w:after="0" w:line="240" w:lineRule="auto"/>
        <w:rPr>
          <w:rFonts w:ascii="Times New Roman Regular" w:eastAsia="Times New Roman" w:hAnsi="Times New Roman Regular" w:cs="Times New Roman Regular"/>
          <w:b/>
          <w:bCs/>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Вообще я своей Лейке не изменяю. Но… (</w:t>
      </w:r>
      <w:r w:rsidRPr="00DD632E">
        <w:rPr>
          <w:rFonts w:ascii="Times New Roman Regular" w:hAnsi="Times New Roman Regular" w:cs="Times New Roman Regular"/>
          <w:i/>
          <w:iCs/>
          <w:sz w:val="28"/>
          <w:szCs w:val="28"/>
        </w:rPr>
        <w:t>потрясенно разглядывает камеру</w:t>
      </w:r>
      <w:r w:rsidRPr="00DD632E">
        <w:rPr>
          <w:rFonts w:ascii="Times New Roman Regular" w:hAnsi="Times New Roman Regular" w:cs="Times New Roman Regular"/>
          <w:sz w:val="28"/>
          <w:szCs w:val="28"/>
        </w:rPr>
        <w:t>)  Неужто широкоугольник?</w:t>
      </w:r>
    </w:p>
    <w:p w:rsidR="00EA6D37" w:rsidRPr="00EA6D37" w:rsidRDefault="00DD632E">
      <w:pPr>
        <w:spacing w:after="0" w:line="240" w:lineRule="auto"/>
        <w:rPr>
          <w:rFonts w:ascii="Times New Roman Regular" w:eastAsia="Times New Roman" w:hAnsi="Times New Roman Regular" w:cs="Times New Roman Regular"/>
          <w:color w:val="FF0000"/>
          <w:sz w:val="28"/>
          <w:szCs w:val="28"/>
          <w:u w:color="FF0000"/>
        </w:rPr>
      </w:pPr>
      <w:r w:rsidRPr="00DD632E">
        <w:rPr>
          <w:rFonts w:ascii="Times New Roman Regular" w:hAnsi="Times New Roman Regular" w:cs="Times New Roman Regular"/>
          <w:color w:val="FF0000"/>
          <w:sz w:val="28"/>
          <w:szCs w:val="28"/>
          <w:u w:color="FF0000"/>
        </w:rPr>
        <w:t xml:space="preserve">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А то.</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ХАЛДЕЙ</w:t>
      </w:r>
      <w:r w:rsidRPr="00DD632E">
        <w:rPr>
          <w:rFonts w:ascii="Times New Roman Regular" w:hAnsi="Times New Roman Regular" w:cs="Times New Roman Regular"/>
          <w:sz w:val="28"/>
          <w:szCs w:val="28"/>
        </w:rPr>
        <w:t>: С ума сойти. В Союзе такое не достать… Спасибо, старина. Вдруг это поможет?  А то меня в такой заднице посадили… Ну ты вообще…Ты даже не знаешь, что ты сделал. (</w:t>
      </w:r>
      <w:r w:rsidRPr="00DD632E">
        <w:rPr>
          <w:rFonts w:ascii="Times New Roman Regular" w:hAnsi="Times New Roman Regular" w:cs="Times New Roman Regular"/>
          <w:i/>
          <w:iCs/>
          <w:sz w:val="28"/>
          <w:szCs w:val="28"/>
        </w:rPr>
        <w:t>целует камеру, гладит ее)</w:t>
      </w:r>
      <w:r w:rsidRPr="00DD632E">
        <w:rPr>
          <w:rFonts w:ascii="Times New Roman Regular" w:hAnsi="Times New Roman Regular" w:cs="Times New Roman Regular"/>
          <w:sz w:val="28"/>
          <w:szCs w:val="28"/>
        </w:rPr>
        <w:t xml:space="preserve"> Я о такой роскоши даже мечтать не мог!</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DB2B45"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А должен! Такой прекрасный фотограф, как ты, должен снимать только лучшими камерами. (</w:t>
      </w:r>
      <w:r w:rsidRPr="00DD632E">
        <w:rPr>
          <w:rFonts w:ascii="Times New Roman Regular" w:hAnsi="Times New Roman Regular" w:cs="Times New Roman Regular"/>
          <w:i/>
          <w:iCs/>
          <w:sz w:val="28"/>
          <w:szCs w:val="28"/>
        </w:rPr>
        <w:t>смеется)</w:t>
      </w:r>
      <w:r w:rsidRPr="00DD632E">
        <w:rPr>
          <w:rFonts w:ascii="Times New Roman Regular" w:hAnsi="Times New Roman Regular" w:cs="Times New Roman Regular"/>
          <w:sz w:val="28"/>
          <w:szCs w:val="28"/>
        </w:rPr>
        <w:t xml:space="preserve"> Не знал ведь я про свадьбу. А как кстати вышло, скажи?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 </w:t>
      </w:r>
    </w:p>
    <w:p w:rsidR="00EA6D37" w:rsidRPr="00EA6D37" w:rsidRDefault="00EA6D37">
      <w:pPr>
        <w:rPr>
          <w:rFonts w:ascii="Times New Roman Regular" w:eastAsia="Times New Roman" w:hAnsi="Times New Roman Regular" w:cs="Times New Roman Regular"/>
          <w:b/>
          <w:b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3</w:t>
      </w:r>
      <w:r w:rsidR="006C2078">
        <w:rPr>
          <w:rFonts w:ascii="Times New Roman Regular" w:hAnsi="Times New Roman Regular" w:cs="Times New Roman Regular"/>
          <w:b/>
          <w:bCs/>
          <w:sz w:val="28"/>
          <w:szCs w:val="28"/>
        </w:rPr>
        <w:t>4</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Зал Трибунала в темноте. На экране идет показ американской хроники Дахау и Бухенвальда. Мы не видим экрана, не знаем, что именно там показывают: нам высвечивается лишь скамья подсудимых и ХАЛДЕЙ, который со своего бокового места пытается разглядеть их реакцию. </w:t>
      </w:r>
    </w:p>
    <w:p w:rsidR="00EA6D37" w:rsidRPr="00EA6D37" w:rsidRDefault="00DD632E">
      <w:pPr>
        <w:rPr>
          <w:rFonts w:ascii="Times New Roman Regular" w:eastAsia="Times New Roman" w:hAnsi="Times New Roman Regular" w:cs="Times New Roman Regular"/>
          <w:color w:val="1A1A1A"/>
          <w:spacing w:val="-6"/>
          <w:sz w:val="29"/>
          <w:szCs w:val="29"/>
          <w:u w:color="1A1A1A"/>
          <w:shd w:val="clear" w:color="auto" w:fill="FFFFFF"/>
        </w:rPr>
      </w:pPr>
      <w:r w:rsidRPr="00DD632E">
        <w:rPr>
          <w:rFonts w:ascii="Times New Roman Regular" w:hAnsi="Times New Roman Regular" w:cs="Times New Roman Regular"/>
          <w:i/>
          <w:iCs/>
          <w:sz w:val="28"/>
          <w:szCs w:val="28"/>
        </w:rPr>
        <w:t xml:space="preserve">Звучит закадровый текст демонстрируемого фильма, слышно потрескивание пленки: </w:t>
      </w:r>
      <w:r w:rsidRPr="00DD632E">
        <w:rPr>
          <w:rFonts w:ascii="Times New Roman Regular" w:hAnsi="Times New Roman Regular" w:cs="Times New Roman Regular"/>
          <w:sz w:val="28"/>
          <w:szCs w:val="28"/>
        </w:rPr>
        <w:t>«</w:t>
      </w:r>
      <w:r w:rsidRPr="00DD632E">
        <w:rPr>
          <w:rFonts w:ascii="Times New Roman Regular" w:hAnsi="Times New Roman Regular" w:cs="Times New Roman Regular"/>
          <w:color w:val="1A1A1A"/>
          <w:spacing w:val="-6"/>
          <w:sz w:val="29"/>
          <w:szCs w:val="29"/>
          <w:u w:color="1A1A1A"/>
          <w:shd w:val="clear" w:color="auto" w:fill="FFFFFF"/>
        </w:rPr>
        <w:t xml:space="preserve">Дахау был первым концлагерем, созданным в Германии после прихода к власти Адольфа Гитлера. Лагерь, занимавший 230 га на окраине баварского города Дахау, начал действовать 22 марта 1933 года. Первоначально он предназначался для содержания примерно 5 тыс. оппозиционных режиму политиков и церковных деятелей, а также евреев, цыган, гомосексуалистов и душевнобольных, которые, согласно нацистской идеологии, считались "врагами немецкого рейха". </w:t>
      </w:r>
    </w:p>
    <w:p w:rsidR="00EA6D37" w:rsidRPr="00EA6D37" w:rsidRDefault="00DD632E">
      <w:pPr>
        <w:spacing w:after="0" w:line="420" w:lineRule="atLeast"/>
        <w:rPr>
          <w:rFonts w:ascii="Times New Roman Regular" w:eastAsia="Times New Roman" w:hAnsi="Times New Roman Regular" w:cs="Times New Roman Regular"/>
          <w:spacing w:val="-6"/>
          <w:sz w:val="29"/>
          <w:szCs w:val="29"/>
        </w:rPr>
      </w:pPr>
      <w:r w:rsidRPr="00DD632E">
        <w:rPr>
          <w:rFonts w:ascii="Times New Roman Regular" w:hAnsi="Times New Roman Regular" w:cs="Times New Roman Regular"/>
          <w:spacing w:val="-6"/>
          <w:sz w:val="29"/>
          <w:szCs w:val="29"/>
        </w:rPr>
        <w:t xml:space="preserve">В Дахау отрабатывалась система наказаний, включая физические и психологические издевательства над узниками, которая позже была распространена на все нацистские концлагеря. Здесь же проходили подготовку руководители и охранники для других лагерей, а также солдаты формирований СС, для чего был открыт тренировочный полигон. Во время учений военнопленные использовались в качестве живых мишеней. </w:t>
      </w:r>
    </w:p>
    <w:p w:rsidR="00EA6D37" w:rsidRPr="00EA6D37" w:rsidRDefault="00EA6D37">
      <w:pPr>
        <w:spacing w:after="0" w:line="240" w:lineRule="auto"/>
        <w:rPr>
          <w:rFonts w:ascii="Times New Roman Regular" w:eastAsia="Times New Roman" w:hAnsi="Times New Roman Regular" w:cs="Times New Roman Regular"/>
          <w:sz w:val="24"/>
          <w:szCs w:val="24"/>
        </w:rPr>
      </w:pP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color w:val="1A1A1A"/>
          <w:spacing w:val="-6"/>
          <w:sz w:val="29"/>
          <w:szCs w:val="29"/>
          <w:u w:color="1A1A1A"/>
          <w:shd w:val="clear" w:color="auto" w:fill="FFFFFF"/>
        </w:rPr>
        <w:t xml:space="preserve">Во время Второй мировой войны в Дахау стали направлять также </w:t>
      </w:r>
      <w:r w:rsidRPr="00DD632E">
        <w:rPr>
          <w:rFonts w:ascii="Times New Roman Regular" w:hAnsi="Times New Roman Regular" w:cs="Times New Roman Regular"/>
          <w:spacing w:val="-6"/>
          <w:sz w:val="29"/>
          <w:szCs w:val="29"/>
          <w:shd w:val="clear" w:color="auto" w:fill="FFFFFF"/>
        </w:rPr>
        <w:t>военнопленных, в основном советских. По разным оценкам, в этом лагере погибли от 42 тыс. до 70 тыс. человек, в   том числе 7 тыс. советских граждан»</w:t>
      </w:r>
      <w:r w:rsidRPr="00DD632E">
        <w:rPr>
          <w:rFonts w:ascii="Times New Roman Regular" w:hAnsi="Times New Roman Regular" w:cs="Times New Roman Regular"/>
          <w:sz w:val="28"/>
          <w:szCs w:val="28"/>
        </w:rPr>
        <w:t>…</w:t>
      </w: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не дыша наблюдает за поведением подсудимых. РОЗЕНБЕРГ старается не смотреть, ПАПЕН и ДЕНИЦ отчаянно схватились за голову, ФУНК плачет, ФРАНК грызёт ногти.</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eastAsia="Times New Roman" w:hAnsi="Times New Roman Regular" w:cs="Times New Roman Regular"/>
          <w:sz w:val="28"/>
          <w:szCs w:val="28"/>
        </w:rPr>
        <w:lastRenderedPageBreak/>
        <w:br/>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ШТРЕЙХЕР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неуверенно бормочет</w:t>
      </w:r>
      <w:r w:rsidRPr="00DD632E">
        <w:rPr>
          <w:rFonts w:ascii="Times New Roman Regular" w:hAnsi="Times New Roman Regular" w:cs="Times New Roman Regular"/>
          <w:sz w:val="28"/>
          <w:szCs w:val="28"/>
        </w:rPr>
        <w:t xml:space="preserve">: Ну, может, только в последние дни войны.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На экране врач описывает эксперименты, которые проводились над узницами лагеря Берген-Бельзен. </w:t>
      </w:r>
    </w:p>
    <w:p w:rsidR="00EA6D37" w:rsidRPr="00EA6D37" w:rsidRDefault="00EA6D37">
      <w:pPr>
        <w:spacing w:after="0" w:line="240" w:lineRule="auto"/>
        <w:rPr>
          <w:rFonts w:ascii="Times New Roman Regular" w:eastAsia="Times New Roman" w:hAnsi="Times New Roman Regular" w:cs="Times New Roman Regular"/>
          <w:b/>
          <w:bCs/>
          <w:sz w:val="28"/>
          <w:szCs w:val="28"/>
          <w:shd w:val="clear" w:color="auto" w:fill="FFFF00"/>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Адвокат </w:t>
      </w:r>
      <w:r w:rsidRPr="00DD632E">
        <w:rPr>
          <w:rFonts w:ascii="Times New Roman Regular" w:hAnsi="Times New Roman Regular" w:cs="Times New Roman Regular"/>
          <w:i/>
          <w:iCs/>
          <w:sz w:val="28"/>
          <w:szCs w:val="28"/>
        </w:rPr>
        <w:t>выдыхает</w:t>
      </w:r>
      <w:r w:rsidRPr="00DD632E">
        <w:rPr>
          <w:rFonts w:ascii="Times New Roman Regular" w:hAnsi="Times New Roman Regular" w:cs="Times New Roman Regular"/>
          <w:sz w:val="28"/>
          <w:szCs w:val="28"/>
        </w:rPr>
        <w:t xml:space="preserve">: Боже великий, ужасно.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sz w:val="28"/>
          <w:szCs w:val="28"/>
        </w:rPr>
        <w:t xml:space="preserve">ГЕРИНГ </w:t>
      </w:r>
      <w:r w:rsidRPr="00DD632E">
        <w:rPr>
          <w:rFonts w:ascii="Times New Roman Regular" w:hAnsi="Times New Roman Regular" w:cs="Times New Roman Regular"/>
          <w:i/>
          <w:iCs/>
          <w:sz w:val="28"/>
          <w:szCs w:val="28"/>
        </w:rPr>
        <w:t xml:space="preserve">сидит спокойно, со скучающим видом. Изредка поглядывает на экран, иногда недоуменно поднимает брови. </w:t>
      </w:r>
    </w:p>
    <w:p w:rsidR="00EA6D37" w:rsidRPr="00EA6D37" w:rsidRDefault="00EA6D37">
      <w:pPr>
        <w:spacing w:after="0" w:line="240" w:lineRule="auto"/>
        <w:rPr>
          <w:rFonts w:ascii="Times New Roman Regular" w:eastAsia="Times New Roman" w:hAnsi="Times New Roman Regular" w:cs="Times New Roman Regular"/>
          <w:i/>
          <w:iCs/>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i/>
          <w:iCs/>
          <w:sz w:val="28"/>
          <w:szCs w:val="28"/>
        </w:rPr>
        <w:t>Конец фильма. Зажигается свет. Присутствующие медлят встать</w:t>
      </w:r>
      <w:r w:rsidRPr="00DD632E">
        <w:rPr>
          <w:rFonts w:ascii="Times New Roman Regular" w:hAnsi="Times New Roman Regular" w:cs="Times New Roman Regular"/>
          <w:sz w:val="28"/>
          <w:szCs w:val="28"/>
        </w:rPr>
        <w:t xml:space="preserve">.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РИББЕНТРОП</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вставая</w:t>
      </w:r>
      <w:r w:rsidRPr="00DD632E">
        <w:rPr>
          <w:rFonts w:ascii="Times New Roman Regular" w:hAnsi="Times New Roman Regular" w:cs="Times New Roman Regular"/>
          <w:sz w:val="28"/>
          <w:szCs w:val="28"/>
        </w:rPr>
        <w:t>: Гитлер никогда бы не выдержал подобного фильма, если бы ему показали.</w:t>
      </w:r>
      <w:r w:rsidRPr="00DD632E">
        <w:rPr>
          <w:rFonts w:ascii="Times New Roman Regular" w:eastAsia="Cambria" w:hAnsi="Times New Roman Regular" w:cs="Times New Roman Regular"/>
          <w:sz w:val="31"/>
          <w:szCs w:val="31"/>
        </w:rPr>
        <w:br/>
      </w: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выдыхает перед тем, как подняться. </w:t>
      </w:r>
    </w:p>
    <w:p w:rsidR="00EA6D37" w:rsidRDefault="00EA6D37">
      <w:pPr>
        <w:rPr>
          <w:rFonts w:ascii="Times New Roman Regular" w:eastAsia="Times New Roman" w:hAnsi="Times New Roman Regular" w:cs="Times New Roman Regular"/>
          <w:sz w:val="28"/>
          <w:szCs w:val="28"/>
        </w:rPr>
      </w:pPr>
    </w:p>
    <w:p w:rsidR="006C2078" w:rsidRPr="00EA6D37" w:rsidRDefault="006C2078">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3</w:t>
      </w:r>
      <w:r w:rsidR="006C2078">
        <w:rPr>
          <w:rFonts w:ascii="Times New Roman Regular" w:hAnsi="Times New Roman Regular" w:cs="Times New Roman Regular"/>
          <w:b/>
          <w:bCs/>
          <w:sz w:val="28"/>
          <w:szCs w:val="28"/>
        </w:rPr>
        <w:t>5</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Встреча на Луне. Звучит музыка из последней сцены 1 акта, но в танцевальной аранжировке (</w:t>
      </w:r>
      <w:r w:rsidRPr="00DD632E">
        <w:rPr>
          <w:rFonts w:ascii="Times New Roman Regular" w:hAnsi="Times New Roman Regular" w:cs="Times New Roman Regular"/>
          <w:b/>
          <w:bCs/>
          <w:i/>
          <w:iCs/>
          <w:sz w:val="28"/>
          <w:szCs w:val="28"/>
        </w:rPr>
        <w:t>тема любви</w:t>
      </w:r>
      <w:r w:rsidRPr="00DD632E">
        <w:rPr>
          <w:rFonts w:ascii="Times New Roman Regular" w:hAnsi="Times New Roman Regular" w:cs="Times New Roman Regular"/>
          <w:i/>
          <w:iCs/>
          <w:sz w:val="28"/>
          <w:szCs w:val="28"/>
        </w:rPr>
        <w:t xml:space="preserve">). С одной стороны сцены- Халдей, с другой- Света. Между ними – черное небо и луна – в которой танцуют их тени. Звуки голосов искажены, как при разговоре по старому телефону.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Сегодня зачитывали текст переговоров накануне Аншлюса Австрии. И представляешь…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Что, любимый?</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Риббентроп и Геринг… смеялись!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Как это смеялись?! На скамье подсудимых?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Да. Говорили, что Советский Союз, согласно этому документу, якобы – ничем не лучше фашистской Германии. Ты представляешь?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Ужас.</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ГОЛОС ХАЛДЕЯ:</w:t>
      </w:r>
      <w:r w:rsidRPr="00DD632E">
        <w:rPr>
          <w:rFonts w:ascii="Times New Roman Regular" w:hAnsi="Times New Roman Regular" w:cs="Times New Roman Regular"/>
          <w:sz w:val="28"/>
          <w:szCs w:val="28"/>
        </w:rPr>
        <w:t xml:space="preserve"> И главное, знаешь, что они, гады, говорят? Врут, что если бы войну не начал Гитлер, ее бы начал Сталин! Мол, Сталин с Гитлером до войны дружить собирался, Европу хотел делить… Якобы, подтверждение этому полное - пакт Молотова- Риббентропа!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Сволочи. Я в такое никогда не поверю.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Так и я! Если это правда, мы, получается, живем знаешь где? Страшно даже подумать.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Ну конечно же это  неправда! Что тут думать? Как можно уподобить товарища Сталина - Гитлеру?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Вот именно.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И главное, это же они на нас напали!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Сколько мы жизней положили, чтоб от них отбиться!…Сколько я друзей похоронил!...</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Знаешь, я так благодарю Бога, что ты вернулся. Я так боялась, что...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перебивает ее</w:t>
      </w:r>
      <w:r w:rsidRPr="00DD632E">
        <w:rPr>
          <w:rFonts w:ascii="Times New Roman Regular" w:hAnsi="Times New Roman Regular" w:cs="Times New Roman Regular"/>
          <w:sz w:val="28"/>
          <w:szCs w:val="28"/>
        </w:rPr>
        <w:t>:  Чего за меня бояться. Я ж заговоренный. Меня мама навсегда собой от смерти закрыла.  А теперь у меня ты- ангел- хранитель… Ангел Света.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сквозь паузу</w:t>
      </w:r>
      <w:r w:rsidRPr="00DD632E">
        <w:rPr>
          <w:rFonts w:ascii="Times New Roman Regular" w:hAnsi="Times New Roman Regular" w:cs="Times New Roman Regular"/>
          <w:sz w:val="28"/>
          <w:szCs w:val="28"/>
        </w:rPr>
        <w:t xml:space="preserve">): Только 42 дня прошло.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43.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Все равно я рядом. Ты когда грустишь, представляй, что я у тебя на правом плече сижу. Маленькая такая птичка. (</w:t>
      </w:r>
      <w:r w:rsidRPr="00DD632E">
        <w:rPr>
          <w:rFonts w:ascii="Times New Roman Regular" w:hAnsi="Times New Roman Regular" w:cs="Times New Roman Regular"/>
          <w:i/>
          <w:iCs/>
          <w:sz w:val="28"/>
          <w:szCs w:val="28"/>
        </w:rPr>
        <w:t>смеется</w:t>
      </w:r>
      <w:r w:rsidRPr="00DD632E">
        <w:rPr>
          <w:rFonts w:ascii="Times New Roman Regular" w:hAnsi="Times New Roman Regular" w:cs="Times New Roman Regular"/>
          <w:sz w:val="28"/>
          <w:szCs w:val="28"/>
        </w:rPr>
        <w:t>)</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Фейгеле. Лучшая в мире птичка. Смешливый ангел.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со смешком</w:t>
      </w:r>
      <w:r w:rsidRPr="00DD632E">
        <w:rPr>
          <w:rFonts w:ascii="Times New Roman Regular" w:hAnsi="Times New Roman Regular" w:cs="Times New Roman Regular"/>
          <w:sz w:val="28"/>
          <w:szCs w:val="28"/>
        </w:rPr>
        <w:t xml:space="preserve">: Ну уж, ангел. Тоже мне. Злится, что мужа в командировку услали сразу после свадьбы.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Именно ангел.  Ангелы же всегда рядом - даже когда злятся. </w:t>
      </w:r>
    </w:p>
    <w:p w:rsidR="00EA6D37" w:rsidRPr="00EA6D37" w:rsidRDefault="00EA6D37">
      <w:pPr>
        <w:rPr>
          <w:rFonts w:ascii="Times New Roman Regular" w:eastAsia="Times New Roman" w:hAnsi="Times New Roman Regular" w:cs="Times New Roman Regular"/>
          <w:sz w:val="28"/>
          <w:szCs w:val="28"/>
        </w:rPr>
      </w:pPr>
    </w:p>
    <w:p w:rsidR="00EA6D37" w:rsidRPr="00DB2B45"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СЦЕНА 3</w:t>
      </w:r>
      <w:r w:rsidR="006C2078">
        <w:rPr>
          <w:rFonts w:ascii="Times New Roman Regular" w:hAnsi="Times New Roman Regular" w:cs="Times New Roman Regular"/>
          <w:b/>
          <w:bCs/>
          <w:sz w:val="28"/>
          <w:szCs w:val="28"/>
        </w:rPr>
        <w:t>6</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СВЕТА отрывает календарь, читает: </w:t>
      </w:r>
      <w:r w:rsidRPr="00DB2B45">
        <w:rPr>
          <w:rFonts w:ascii="Times New Roman Regular" w:hAnsi="Times New Roman Regular" w:cs="Times New Roman Regular"/>
          <w:sz w:val="28"/>
          <w:szCs w:val="28"/>
        </w:rPr>
        <w:t>11 ДЕКАБРЯ 1945</w:t>
      </w:r>
      <w:r w:rsidRPr="00DB2B45">
        <w:rPr>
          <w:rFonts w:ascii="Times New Roman Regular" w:hAnsi="Times New Roman Regular" w:cs="Times New Roman Regular"/>
          <w:i/>
          <w:iCs/>
          <w:sz w:val="28"/>
          <w:szCs w:val="28"/>
        </w:rPr>
        <w:t xml:space="preserve">.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lastRenderedPageBreak/>
        <w:t xml:space="preserve">На процессе показывают нарезку из победоносных фильмов, сделанных в 3 рейхе: «Нацистский план».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Подсудимым просмотр доставляет явное удовольствие. На их лицах- улыбки восторга.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ХАЛДЕЙ зажмуривается. </w:t>
      </w:r>
    </w:p>
    <w:p w:rsidR="00EA6D37" w:rsidRPr="006C2078"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ГОЛОС СВЕТЫ</w:t>
      </w:r>
      <w:r w:rsidRPr="00DD632E">
        <w:rPr>
          <w:rFonts w:ascii="Times New Roman" w:hAnsi="Times New Roman" w:cs="Times New Roman"/>
          <w:sz w:val="28"/>
          <w:szCs w:val="28"/>
        </w:rPr>
        <w:t>: Женьк. Нельзя. На тебя смотрят.</w:t>
      </w:r>
    </w:p>
    <w:p w:rsidR="00EA6D37" w:rsidRPr="006C2078"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ГОЛОС ХАЛДЕЯ</w:t>
      </w:r>
      <w:r w:rsidRPr="00DD632E">
        <w:rPr>
          <w:rFonts w:ascii="Times New Roman" w:hAnsi="Times New Roman" w:cs="Times New Roman"/>
          <w:sz w:val="28"/>
          <w:szCs w:val="28"/>
        </w:rPr>
        <w:t xml:space="preserve">: Не могу. Воротит. </w:t>
      </w:r>
    </w:p>
    <w:p w:rsidR="00EA6D37" w:rsidRPr="006C2078"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ГОЛОС СВЕТЫ</w:t>
      </w:r>
      <w:r w:rsidRPr="00DD632E">
        <w:rPr>
          <w:rFonts w:ascii="Times New Roman" w:hAnsi="Times New Roman" w:cs="Times New Roman"/>
          <w:sz w:val="28"/>
          <w:szCs w:val="28"/>
        </w:rPr>
        <w:t xml:space="preserve">: А ты про меня думай, когда совсем невмоготу. </w:t>
      </w:r>
    </w:p>
    <w:p w:rsidR="00EA6D37" w:rsidRPr="006C2078" w:rsidRDefault="00DD632E">
      <w:pPr>
        <w:rPr>
          <w:rFonts w:ascii="Times New Roman" w:eastAsia="Times New Roman" w:hAnsi="Times New Roman" w:cs="Times New Roman"/>
          <w:i/>
          <w:iCs/>
          <w:sz w:val="28"/>
          <w:szCs w:val="28"/>
        </w:rPr>
      </w:pPr>
      <w:r w:rsidRPr="00DD632E">
        <w:rPr>
          <w:rFonts w:ascii="Times New Roman" w:hAnsi="Times New Roman" w:cs="Times New Roman"/>
          <w:i/>
          <w:iCs/>
          <w:sz w:val="28"/>
          <w:szCs w:val="28"/>
        </w:rPr>
        <w:t xml:space="preserve">ХАЛДЕЙ открывает глаза. На лице появляется подобие улыбки. Он сам ее стесняется. </w:t>
      </w:r>
    </w:p>
    <w:p w:rsidR="00EA6D37" w:rsidRPr="00DB2B45" w:rsidRDefault="009B490E">
      <w:pPr>
        <w:rPr>
          <w:rFonts w:ascii="Times New Roman Regular" w:eastAsia="Times New Roman" w:hAnsi="Times New Roman Regular" w:cs="Times New Roman Regular"/>
          <w:sz w:val="28"/>
          <w:szCs w:val="28"/>
        </w:rPr>
      </w:pPr>
      <w:r w:rsidRPr="00DB2B45">
        <w:rPr>
          <w:rFonts w:ascii="Times New Roman Regular" w:hAnsi="Times New Roman Regular" w:cs="Times New Roman Regular"/>
          <w:sz w:val="28"/>
          <w:szCs w:val="28"/>
        </w:rPr>
        <w:t xml:space="preserve">   </w:t>
      </w:r>
    </w:p>
    <w:p w:rsidR="00EA6D37" w:rsidRPr="00EA6D37" w:rsidRDefault="009B490E">
      <w:pPr>
        <w:rPr>
          <w:rFonts w:ascii="Times New Roman Regular" w:eastAsia="Times New Roman" w:hAnsi="Times New Roman Regular" w:cs="Times New Roman Regular"/>
          <w:b/>
          <w:bCs/>
          <w:sz w:val="28"/>
          <w:szCs w:val="28"/>
        </w:rPr>
      </w:pPr>
      <w:r w:rsidRPr="00DB2B45">
        <w:rPr>
          <w:rFonts w:ascii="Times New Roman Regular" w:hAnsi="Times New Roman Regular" w:cs="Times New Roman Regular"/>
          <w:b/>
          <w:bCs/>
          <w:sz w:val="28"/>
          <w:szCs w:val="28"/>
        </w:rPr>
        <w:t xml:space="preserve">СЦЕНА </w:t>
      </w:r>
      <w:r w:rsidR="00836B4E">
        <w:rPr>
          <w:rFonts w:ascii="Times New Roman Regular" w:hAnsi="Times New Roman Regular" w:cs="Times New Roman Regular"/>
          <w:b/>
          <w:bCs/>
          <w:sz w:val="28"/>
          <w:szCs w:val="28"/>
        </w:rPr>
        <w:t>3</w:t>
      </w:r>
      <w:r w:rsidR="00A9124A">
        <w:rPr>
          <w:rFonts w:ascii="Times New Roman Regular" w:hAnsi="Times New Roman Regular" w:cs="Times New Roman Regular"/>
          <w:b/>
          <w:bCs/>
          <w:sz w:val="28"/>
          <w:szCs w:val="28"/>
        </w:rPr>
        <w:t>7</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Кармен, Халдей и Капа сидят в кафе.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А знаете, кто всю эту нарезку для Трибунала смонтировал? Знаменитый режиссер Лени Риффеншталь. Это же все из ее фильмов отрывки.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Ничего себе!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Главный певец нацизма. Певица, точнее. Их эстетический кумир. Это же она создала то, что можно назвать нацистским искусством.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Но это очень талантливо. Будем честны.</w:t>
      </w:r>
    </w:p>
    <w:p w:rsidR="00EA6D37" w:rsidRPr="00214D9D"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А никто не спорит. Она вообще уникально одаренный человек. Начинала как танцовщица, стала актрис</w:t>
      </w:r>
      <w:r w:rsidR="00521125" w:rsidRPr="00521125">
        <w:rPr>
          <w:rFonts w:ascii="Times New Roman Regular" w:hAnsi="Times New Roman Regular" w:cs="Times New Roman Regular"/>
          <w:sz w:val="28"/>
          <w:szCs w:val="28"/>
          <w:rPrChange w:id="7" w:author="user" w:date="2025-02-24T01:32:00Z">
            <w:rPr>
              <w:rFonts w:ascii="Times New Roman Regular" w:hAnsi="Times New Roman Regular" w:cs="Times New Roman Regular"/>
              <w:sz w:val="28"/>
              <w:szCs w:val="28"/>
              <w:highlight w:val="yellow"/>
            </w:rPr>
          </w:rPrChange>
        </w:rPr>
        <w:t>ой, п</w:t>
      </w:r>
      <w:r w:rsidRPr="00DD632E">
        <w:rPr>
          <w:rFonts w:ascii="Times New Roman Regular" w:hAnsi="Times New Roman Regular" w:cs="Times New Roman Regular"/>
          <w:sz w:val="28"/>
          <w:szCs w:val="28"/>
        </w:rPr>
        <w:t>отом - кинокритиком, и потом  уже - режиссером…</w:t>
      </w:r>
    </w:p>
    <w:p w:rsidR="00EA6D37" w:rsidRPr="00836B4E"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Ого карьера!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Дааа….  Снимала все нацистские съезды.</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Прекрасно снимала. Скажу я вам. Отлично передана </w:t>
      </w:r>
      <w:r w:rsidR="00A9124A">
        <w:rPr>
          <w:rFonts w:ascii="Times New Roman Regular" w:hAnsi="Times New Roman Regular" w:cs="Times New Roman Regular"/>
          <w:sz w:val="28"/>
          <w:szCs w:val="28"/>
        </w:rPr>
        <w:t>эта сумасшедшая</w:t>
      </w:r>
      <w:r w:rsidRPr="00DD632E">
        <w:rPr>
          <w:rFonts w:ascii="Times New Roman Regular" w:hAnsi="Times New Roman Regular" w:cs="Times New Roman Regular"/>
          <w:sz w:val="28"/>
          <w:szCs w:val="28"/>
        </w:rPr>
        <w:t xml:space="preserve"> атмосфера общественного  восторга… Как массовый психоз прямо. Одни названия чего стоят! «Победа веры», «Триумф воли», «Олимпия»…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КАРМЕН</w:t>
      </w:r>
      <w:r w:rsidRPr="00DD632E">
        <w:rPr>
          <w:rFonts w:ascii="Times New Roman Regular" w:hAnsi="Times New Roman Regular" w:cs="Times New Roman Regular"/>
          <w:sz w:val="28"/>
          <w:szCs w:val="28"/>
        </w:rPr>
        <w:t xml:space="preserve">: И это, заметим, в абсолютно мужском нацистком мире …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Интересно, как она этого добилась?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color w:val="000000" w:themeColor="text1"/>
          <w:sz w:val="28"/>
          <w:szCs w:val="28"/>
        </w:rPr>
        <w:t>КАРМЕН</w:t>
      </w:r>
      <w:r w:rsidRPr="00DD632E">
        <w:rPr>
          <w:rFonts w:ascii="Times New Roman Regular" w:hAnsi="Times New Roman Regular" w:cs="Times New Roman Regular"/>
          <w:color w:val="000000" w:themeColor="text1"/>
          <w:sz w:val="28"/>
          <w:szCs w:val="28"/>
        </w:rPr>
        <w:t>:</w:t>
      </w:r>
      <w:r w:rsidR="00836B4E">
        <w:rPr>
          <w:rFonts w:ascii="Times New Roman Regular" w:hAnsi="Times New Roman Regular" w:cs="Times New Roman Regular"/>
          <w:sz w:val="28"/>
          <w:szCs w:val="28"/>
        </w:rPr>
        <w:t xml:space="preserve"> Г</w:t>
      </w:r>
      <w:r w:rsidRPr="00DD632E">
        <w:rPr>
          <w:rFonts w:ascii="Times New Roman Regular" w:hAnsi="Times New Roman Regular" w:cs="Times New Roman Regular"/>
          <w:sz w:val="28"/>
          <w:szCs w:val="28"/>
        </w:rPr>
        <w:t xml:space="preserve">олубоглазая блондинка со спортивным телом. Идеал арийской красоты и здоровья.  Говорят, она ни одного значимого человека не упускала. Немедленно заявляла: «Я должна с ним познакомиться».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00836B4E">
        <w:rPr>
          <w:rFonts w:ascii="Times New Roman Regular" w:hAnsi="Times New Roman Regular" w:cs="Times New Roman Regular"/>
          <w:sz w:val="28"/>
          <w:szCs w:val="28"/>
        </w:rPr>
        <w:t xml:space="preserve">И знакомилась. </w:t>
      </w:r>
      <w:r w:rsidRPr="00DD632E">
        <w:rPr>
          <w:rFonts w:ascii="Times New Roman Regular" w:hAnsi="Times New Roman Regular" w:cs="Times New Roman Regular"/>
          <w:sz w:val="28"/>
          <w:szCs w:val="28"/>
        </w:rPr>
        <w:t xml:space="preserve">До упора.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смеясь</w:t>
      </w:r>
      <w:r w:rsidRPr="00DD632E">
        <w:rPr>
          <w:rFonts w:ascii="Times New Roman Regular" w:hAnsi="Times New Roman Regular" w:cs="Times New Roman Regular"/>
          <w:sz w:val="28"/>
          <w:szCs w:val="28"/>
        </w:rPr>
        <w:t>: Да, причем любовников она только нужных заводила… Продюсеры, богатеи-аристократы, лидеры партии... Она даже к Гитлеру на прием ухитрилась попасть!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Это как?</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Написала ему письмо. Была приглашена на личный прием. Очаровала. И понеслось…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Самый ужас, ребят, в том, что она действительно талантлива. Ее кино не просто так наградами увенчивали.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Да, «Триумф воли золотую медаль на Всемирной выставке в Париже получил. Хотя это образец, так сказать, высокохудожественной пропаганды...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Звучит-то как… Высокохудожественная пропаганда.(</w:t>
      </w:r>
      <w:r w:rsidRPr="00DD632E">
        <w:rPr>
          <w:rFonts w:ascii="Times New Roman Regular" w:hAnsi="Times New Roman Regular" w:cs="Times New Roman Regular"/>
          <w:i/>
          <w:iCs/>
          <w:sz w:val="28"/>
          <w:szCs w:val="28"/>
        </w:rPr>
        <w:t>со смешком)</w:t>
      </w:r>
      <w:r w:rsidRPr="00DD632E">
        <w:rPr>
          <w:rFonts w:ascii="Times New Roman Regular" w:hAnsi="Times New Roman Regular" w:cs="Times New Roman Regular"/>
          <w:sz w:val="28"/>
          <w:szCs w:val="28"/>
        </w:rPr>
        <w:t xml:space="preserve"> А теперь она, разумеется, будет отрицать свою причастность к злодеяниям режима.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вздохнув</w:t>
      </w:r>
      <w:r w:rsidRPr="00DD632E">
        <w:rPr>
          <w:rFonts w:ascii="Times New Roman Regular" w:hAnsi="Times New Roman Regular" w:cs="Times New Roman Regular"/>
          <w:sz w:val="28"/>
          <w:szCs w:val="28"/>
        </w:rPr>
        <w:t xml:space="preserve">: Уже отрицает. Категорически.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i/>
          <w:iCs/>
          <w:sz w:val="28"/>
          <w:szCs w:val="28"/>
        </w:rPr>
        <w:t>Подходят ЭРЕНБУРГ и ИНСТРУКТОР.</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Э</w:t>
      </w:r>
      <w:r w:rsidRPr="00DD632E">
        <w:rPr>
          <w:rFonts w:ascii="Times New Roman Regular" w:hAnsi="Times New Roman Regular" w:cs="Times New Roman Regular"/>
          <w:b/>
          <w:bCs/>
          <w:sz w:val="28"/>
          <w:szCs w:val="28"/>
        </w:rPr>
        <w:t>РЕНБУРГ</w:t>
      </w:r>
      <w:r w:rsidRPr="00DD632E">
        <w:rPr>
          <w:rFonts w:ascii="Times New Roman Regular" w:hAnsi="Times New Roman Regular" w:cs="Times New Roman Regular"/>
          <w:sz w:val="28"/>
          <w:szCs w:val="28"/>
        </w:rPr>
        <w:t>: Услышал краем уха ваш разговор. Если позволите, выскажусь. С моей точки зрения, судить художников нельзя просто потому, что художник везде, кроме СССР, ангажирован властью.</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В каком смысле?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ЭРЕНБУРГ</w:t>
      </w:r>
      <w:r w:rsidRPr="00DD632E">
        <w:rPr>
          <w:rFonts w:ascii="Times New Roman Regular" w:hAnsi="Times New Roman Regular" w:cs="Times New Roman Regular"/>
          <w:sz w:val="28"/>
          <w:szCs w:val="28"/>
        </w:rPr>
        <w:t xml:space="preserve">: В прямом. Кто ему заплатил – тот им и управляет. Только в СССР творцы по-настоящему свободны.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хохочет</w:t>
      </w:r>
      <w:r w:rsidRPr="00DD632E">
        <w:rPr>
          <w:rFonts w:ascii="Times New Roman Regular" w:hAnsi="Times New Roman Regular" w:cs="Times New Roman Regular"/>
          <w:sz w:val="28"/>
          <w:szCs w:val="28"/>
        </w:rPr>
        <w:t xml:space="preserve">: О какой свободе вы ведете речь? О свободе снимать вождей на Мавзолее? Я вот если захочу, выйду перед Белым домом и каак заору: </w:t>
      </w:r>
      <w:r w:rsidRPr="00DD632E">
        <w:rPr>
          <w:rFonts w:ascii="Times New Roman Regular" w:hAnsi="Times New Roman Regular" w:cs="Times New Roman Regular"/>
          <w:sz w:val="28"/>
          <w:szCs w:val="28"/>
        </w:rPr>
        <w:lastRenderedPageBreak/>
        <w:t>Трумен- болван! И Ни-че-го мне за это не будет. А вы как можете у себя на Красной площади рот открыть?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Да запросто смогу. Выйду к Креплю и заору: Трумен - болван. Сто процентов- ничего мне не будет.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поднимает вверх палец</w:t>
      </w:r>
      <w:r w:rsidRPr="00DD632E">
        <w:rPr>
          <w:rFonts w:ascii="Times New Roman Regular" w:hAnsi="Times New Roman Regular" w:cs="Times New Roman Regular"/>
          <w:sz w:val="28"/>
          <w:szCs w:val="28"/>
        </w:rPr>
        <w:t xml:space="preserve">): Браво.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ЭРЕНБУРГ:</w:t>
      </w:r>
      <w:r w:rsidRPr="00DD632E">
        <w:rPr>
          <w:rFonts w:ascii="Times New Roman Regular" w:hAnsi="Times New Roman Regular" w:cs="Times New Roman Regular"/>
          <w:sz w:val="28"/>
          <w:szCs w:val="28"/>
        </w:rPr>
        <w:t xml:space="preserve"> Если серьезно, я не знаю, что рассказывают вам, господин Капа, западные издания. Но лично я готов пригласить вас приехать в СССР и своими глазами посмотреть, что такое новое общество и новый тип художника в нем. Я вполне серьезно. Готовы?</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Я подумаю. (</w:t>
      </w:r>
      <w:r w:rsidRPr="00DD632E">
        <w:rPr>
          <w:rFonts w:ascii="Times New Roman Regular" w:hAnsi="Times New Roman Regular" w:cs="Times New Roman Regular"/>
          <w:i/>
          <w:iCs/>
          <w:sz w:val="28"/>
          <w:szCs w:val="28"/>
        </w:rPr>
        <w:t>ХАЛДЕЮ)</w:t>
      </w:r>
      <w:r w:rsidRPr="00DD632E">
        <w:rPr>
          <w:rFonts w:ascii="Times New Roman Regular" w:hAnsi="Times New Roman Regular" w:cs="Times New Roman Regular"/>
          <w:sz w:val="28"/>
          <w:szCs w:val="28"/>
        </w:rPr>
        <w:t xml:space="preserve"> Думаешь, соглашаться?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молчит.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Ну? Что замолк?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вздыхает, посмотрев на ИНСТРУКТОРА</w:t>
      </w:r>
      <w:r w:rsidRPr="00DD632E">
        <w:rPr>
          <w:rFonts w:ascii="Times New Roman Regular" w:hAnsi="Times New Roman Regular" w:cs="Times New Roman Regular"/>
          <w:sz w:val="28"/>
          <w:szCs w:val="28"/>
        </w:rPr>
        <w:t xml:space="preserve">): Про свободу художника думаю. Слишком уж мечтаю на Новый год увидеть жену...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Кармен понимающе хлопает Халдея по плечу.     </w:t>
      </w:r>
    </w:p>
    <w:p w:rsidR="00EA6D37" w:rsidRPr="00EA6D37" w:rsidRDefault="00EA6D37">
      <w:pPr>
        <w:rPr>
          <w:rFonts w:ascii="Times New Roman Regular" w:eastAsia="Times New Roman" w:hAnsi="Times New Roman Regular" w:cs="Times New Roman Regular"/>
          <w:b/>
          <w:b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3</w:t>
      </w:r>
      <w:r w:rsidR="00A9124A">
        <w:rPr>
          <w:rFonts w:ascii="Times New Roman Regular" w:hAnsi="Times New Roman Regular" w:cs="Times New Roman Regular"/>
          <w:b/>
          <w:bCs/>
          <w:sz w:val="28"/>
          <w:szCs w:val="28"/>
        </w:rPr>
        <w:t>8</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Новый год 45-46. Светина комната украшена светящимися фонариками со свечами внутри: в углу стоит елка, собранная из палок и пары еловых веточек. Очень уютно: ощущение праздника создает и антураж, и играющий патефон.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СВЕТА и ХАЛДЕЙ танцуют наяву – так, как танцевали в ночных мечтах.</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Я самая счастливая, знаешь? С детства не помню такого нового года… Да и в детстве… Елки же никто не ставил никогда – буржуазный пережиток,  считалось…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Другое дело, если елку из подручных палок муж соорудил. Тогда это не буржуазный пережиток, а светлое советское настоящее (</w:t>
      </w:r>
      <w:r w:rsidRPr="00DD632E">
        <w:rPr>
          <w:rFonts w:ascii="Times New Roman Regular" w:hAnsi="Times New Roman Regular" w:cs="Times New Roman Regular"/>
          <w:i/>
          <w:iCs/>
          <w:sz w:val="28"/>
          <w:szCs w:val="28"/>
        </w:rPr>
        <w:t>смеются).</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целует ХАЛДЕЯ</w:t>
      </w:r>
      <w:r w:rsidRPr="00DD632E">
        <w:rPr>
          <w:rFonts w:ascii="Times New Roman Regular" w:hAnsi="Times New Roman Regular" w:cs="Times New Roman Regular"/>
          <w:sz w:val="28"/>
          <w:szCs w:val="28"/>
        </w:rPr>
        <w:t xml:space="preserve">: Я самая счастливая!  Кто еще способен за день организовать такой праздник?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Адвокат Геринга.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останавливается</w:t>
      </w:r>
      <w:r w:rsidRPr="00DD632E">
        <w:rPr>
          <w:rFonts w:ascii="Times New Roman Regular" w:hAnsi="Times New Roman Regular" w:cs="Times New Roman Regular"/>
          <w:sz w:val="28"/>
          <w:szCs w:val="28"/>
        </w:rPr>
        <w:t xml:space="preserve">: Как это?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Очень просто. Благодаря ему обьявили рождественский перерыв в заседаниях. Они процесс затягивают всеми способами.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А нам нечаянная радость (</w:t>
      </w:r>
      <w:r w:rsidRPr="00DD632E">
        <w:rPr>
          <w:rFonts w:ascii="Times New Roman Regular" w:hAnsi="Times New Roman Regular" w:cs="Times New Roman Regular"/>
          <w:i/>
          <w:iCs/>
          <w:sz w:val="28"/>
          <w:szCs w:val="28"/>
        </w:rPr>
        <w:t>прижимаясь к Халдею</w:t>
      </w:r>
      <w:r w:rsidRPr="00DD632E">
        <w:rPr>
          <w:rFonts w:ascii="Times New Roman Regular" w:hAnsi="Times New Roman Regular" w:cs="Times New Roman Regular"/>
          <w:sz w:val="28"/>
          <w:szCs w:val="28"/>
        </w:rPr>
        <w:t>) На какое время тебя отпустили?</w:t>
      </w:r>
    </w:p>
    <w:p w:rsidR="00EA6D37" w:rsidRPr="00EA6D37" w:rsidRDefault="00DD632E">
      <w:pPr>
        <w:rPr>
          <w:rFonts w:ascii="Times New Roman Regular" w:eastAsia="Times New Roman" w:hAnsi="Times New Roman Regular" w:cs="Times New Roman Regular"/>
          <w:color w:val="FF0000"/>
          <w:sz w:val="28"/>
          <w:szCs w:val="28"/>
          <w:u w:color="FF0000"/>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Послезавтра уже заседание следующее… (</w:t>
      </w:r>
      <w:r w:rsidRPr="00DD632E">
        <w:rPr>
          <w:rFonts w:ascii="Times New Roman Regular" w:hAnsi="Times New Roman Regular" w:cs="Times New Roman Regular"/>
          <w:i/>
          <w:iCs/>
          <w:sz w:val="28"/>
          <w:szCs w:val="28"/>
        </w:rPr>
        <w:t>увидев расстройство на лице СВЕТЫ)</w:t>
      </w:r>
      <w:r w:rsidRPr="00DD632E">
        <w:rPr>
          <w:rFonts w:ascii="Times New Roman Regular" w:hAnsi="Times New Roman Regular" w:cs="Times New Roman Regular"/>
          <w:sz w:val="28"/>
          <w:szCs w:val="28"/>
        </w:rPr>
        <w:t xml:space="preserve"> Но мы не расстраиваемся. (</w:t>
      </w:r>
      <w:r w:rsidRPr="00DD632E">
        <w:rPr>
          <w:rFonts w:ascii="Times New Roman Regular" w:hAnsi="Times New Roman Regular" w:cs="Times New Roman Regular"/>
          <w:i/>
          <w:iCs/>
          <w:sz w:val="28"/>
          <w:szCs w:val="28"/>
        </w:rPr>
        <w:t>целует ее</w:t>
      </w:r>
      <w:r w:rsidRPr="00DD632E">
        <w:rPr>
          <w:rFonts w:ascii="Times New Roman Regular" w:hAnsi="Times New Roman Regular" w:cs="Times New Roman Regular"/>
          <w:sz w:val="28"/>
          <w:szCs w:val="28"/>
        </w:rPr>
        <w:t xml:space="preserve">) Мы же вместе?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СВЕТА кивает.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Кормить- то меня будут? А, жена?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Ой, прости! Вот, сейчас: я даже селедку достала, представляешь? Два куска!  Картошка, хлеб и конфеты, настоящие!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торжественно ставит на стол шампанское и коробку конфет.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Ой, а это что?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Дары волхвов из нюрнбергского буфета. Полусладкое шампанское, представляешь? И швейцарский шоколад. Шикарная жизнь!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Будем чокаться по-настоящему. Раз мы такие  богатеи!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Это еще не все! Еще сопровождение. (</w:t>
      </w:r>
      <w:r w:rsidRPr="00DD632E">
        <w:rPr>
          <w:rFonts w:ascii="Times New Roman Regular" w:hAnsi="Times New Roman Regular" w:cs="Times New Roman Regular"/>
          <w:i/>
          <w:iCs/>
          <w:sz w:val="28"/>
          <w:szCs w:val="28"/>
        </w:rPr>
        <w:t>ставит пластинку с Серенадой Солнечной долины)</w:t>
      </w:r>
      <w:r w:rsidRPr="00DD632E">
        <w:rPr>
          <w:rFonts w:ascii="Times New Roman Regular" w:hAnsi="Times New Roman Regular" w:cs="Times New Roman Regular"/>
          <w:sz w:val="28"/>
          <w:szCs w:val="28"/>
        </w:rPr>
        <w:t xml:space="preserve">. Але. Оп!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ахает</w:t>
      </w:r>
      <w:r w:rsidRPr="00DD632E">
        <w:rPr>
          <w:rFonts w:ascii="Times New Roman Regular" w:hAnsi="Times New Roman Regular" w:cs="Times New Roman Regular"/>
          <w:sz w:val="28"/>
          <w:szCs w:val="28"/>
        </w:rPr>
        <w:t xml:space="preserve">: Серенада!Моя любимая!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приглашает СВЕТУ танцевать. Танцуют.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Представляешь, у меня спор с Эренбургом перед самым отъездом вышел. Он говорит: там художники все ангажированы властью, и значит, если делали что-то для Гитлера, должны отвечать перед законом. А я вот не знаю. Сидит на скамье подсудимых архитектор Шпеер. И мне его жалко. В чем его вина? Неужели в том, что он строил дома Гитлеру?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Но он же знал о том, что Гитлер вытворяет! Знал- и молчал.</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А вдруг он не знал? Я вот думаю: для него ведь он не Гитлер был, а просто заказчик… Считай, он работал по заданию - как я, например, получая заказы в ТАСС.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испуганно остановившись</w:t>
      </w:r>
      <w:r w:rsidRPr="00DD632E">
        <w:rPr>
          <w:rFonts w:ascii="Times New Roman Regular" w:hAnsi="Times New Roman Regular" w:cs="Times New Roman Regular"/>
          <w:sz w:val="28"/>
          <w:szCs w:val="28"/>
        </w:rPr>
        <w:t>: Что ты такое говоришь?  То наше родное советское правительство, а то рейх! (р</w:t>
      </w:r>
      <w:r w:rsidRPr="00DD632E">
        <w:rPr>
          <w:rFonts w:ascii="Times New Roman Regular" w:hAnsi="Times New Roman Regular" w:cs="Times New Roman Regular"/>
          <w:i/>
          <w:iCs/>
          <w:sz w:val="28"/>
          <w:szCs w:val="28"/>
        </w:rPr>
        <w:t>ешительно</w:t>
      </w:r>
      <w:r w:rsidRPr="00DD632E">
        <w:rPr>
          <w:rFonts w:ascii="Times New Roman Regular" w:hAnsi="Times New Roman Regular" w:cs="Times New Roman Regular"/>
          <w:sz w:val="28"/>
          <w:szCs w:val="28"/>
        </w:rPr>
        <w:t>) Пошли есть. А то договоришься.</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садится за стол,</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задумчиво</w:t>
      </w:r>
      <w:r w:rsidRPr="00DD632E">
        <w:rPr>
          <w:rFonts w:ascii="Times New Roman Regular" w:hAnsi="Times New Roman Regular" w:cs="Times New Roman Regular"/>
          <w:sz w:val="28"/>
          <w:szCs w:val="28"/>
        </w:rPr>
        <w:t xml:space="preserve">: Ты понимаешь, что самое удивительное? Для эти людей рейх равно родина. Они были искренне убеждены, что, служа Гитлеру, выполняют свой патриотический  долг.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всплеснув руками</w:t>
      </w:r>
      <w:r w:rsidRPr="00DD632E">
        <w:rPr>
          <w:rFonts w:ascii="Times New Roman Regular" w:hAnsi="Times New Roman Regular" w:cs="Times New Roman Regular"/>
          <w:sz w:val="28"/>
          <w:szCs w:val="28"/>
        </w:rPr>
        <w:t xml:space="preserve">: Ой. Надо же картошку принести! Сейчас! </w:t>
      </w:r>
      <w:r w:rsidRPr="00DD632E">
        <w:rPr>
          <w:rFonts w:ascii="Times New Roman Regular" w:hAnsi="Times New Roman Regular" w:cs="Times New Roman Regular"/>
          <w:i/>
          <w:iCs/>
          <w:sz w:val="28"/>
          <w:szCs w:val="28"/>
        </w:rPr>
        <w:t>(убегает на кухню</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в ожидании СВЕТЫ включает радиоточку.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Из радиоточки звучат сигналы метронома, предваряющие бой курантов.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Сейчас 12 уже будет!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вбегает с картошкой</w:t>
      </w:r>
      <w:r w:rsidRPr="00DD632E">
        <w:rPr>
          <w:rFonts w:ascii="Times New Roman Regular" w:hAnsi="Times New Roman Regular" w:cs="Times New Roman Regular"/>
          <w:sz w:val="28"/>
          <w:szCs w:val="28"/>
        </w:rPr>
        <w:t>: Ой! я уже здесь!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Если б ты знала, как я скучал по этому «Ой»! Надо успеть до гимна (</w:t>
      </w:r>
      <w:r w:rsidRPr="00DD632E">
        <w:rPr>
          <w:rFonts w:ascii="Times New Roman Regular" w:hAnsi="Times New Roman Regular" w:cs="Times New Roman Regular"/>
          <w:i/>
          <w:iCs/>
          <w:sz w:val="28"/>
          <w:szCs w:val="28"/>
        </w:rPr>
        <w:t>разливает шампанское, чокаются</w:t>
      </w:r>
      <w:r w:rsidRPr="00DD632E">
        <w:rPr>
          <w:rFonts w:ascii="Times New Roman Regular" w:hAnsi="Times New Roman Regular" w:cs="Times New Roman Regular"/>
          <w:sz w:val="28"/>
          <w:szCs w:val="28"/>
        </w:rPr>
        <w:t>)</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Из радиоточки звучит бой курантов.</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Ну. Пусть хорошим людям будет хорошо – а плохим - плохо! Идет?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Нет. Пусть никому не будет плохо. За нас. За любовь. Это же главное, правда?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После победы- правда.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Нет. До, после и во время главное. Всегда.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Чокаются, СВЕТА тянется за поцелуем. Целуются - подробно.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Из радиоточки, прерывая их поцелуй, оглушающе грянул ГИМН СОВЕТСКОГО  СОЮЗА. СВЕТА И ХАЛДЕЙ тут же отстраняются друг от друга, автоматически вскакивают,  слушают стоя... Осознав свою реакцию, начинают вместе смеяться.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вдруг серьезно</w:t>
      </w:r>
      <w:r w:rsidRPr="00DD632E">
        <w:rPr>
          <w:rFonts w:ascii="Times New Roman Regular" w:hAnsi="Times New Roman Regular" w:cs="Times New Roman Regular"/>
          <w:sz w:val="28"/>
          <w:szCs w:val="28"/>
        </w:rPr>
        <w:t>: А вдруг не получится?</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Что?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Снять возмездие.  Чем дальше я на них смотрю, тем чаще мне кажется, что они непобедимы…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целует его</w:t>
      </w:r>
      <w:r w:rsidRPr="00DD632E">
        <w:rPr>
          <w:rFonts w:ascii="Times New Roman Regular" w:hAnsi="Times New Roman Regular" w:cs="Times New Roman Regular"/>
          <w:sz w:val="28"/>
          <w:szCs w:val="28"/>
        </w:rPr>
        <w:t xml:space="preserve">: Ну как же непобедимы? Они же на скамье подсудимых сидят! </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 xml:space="preserve">СЦЕНА </w:t>
      </w:r>
      <w:r w:rsidR="00A9124A">
        <w:rPr>
          <w:rFonts w:ascii="Times New Roman Regular" w:hAnsi="Times New Roman Regular" w:cs="Times New Roman Regular"/>
          <w:b/>
          <w:bCs/>
          <w:sz w:val="28"/>
          <w:szCs w:val="28"/>
        </w:rPr>
        <w:t>39</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на авансцене отрывает календарь, объявляет</w:t>
      </w:r>
      <w:r w:rsidRPr="00DD632E">
        <w:rPr>
          <w:rFonts w:ascii="Times New Roman Regular" w:hAnsi="Times New Roman Regular" w:cs="Times New Roman Regular"/>
          <w:sz w:val="28"/>
          <w:szCs w:val="28"/>
        </w:rPr>
        <w:t>: 8 февраля 1946 года.</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НЮРНБЕРГ. ЗАЛ ЗАСЕДАНИЙ полон- негде яблоку упасть.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ПРЕДСЕДАТЕЛЬ ЛОУРЕНС</w:t>
      </w:r>
      <w:r w:rsidRPr="00DD632E">
        <w:rPr>
          <w:rFonts w:ascii="Times New Roman Regular" w:hAnsi="Times New Roman Regular" w:cs="Times New Roman Regular"/>
          <w:sz w:val="28"/>
          <w:szCs w:val="28"/>
        </w:rPr>
        <w:t>: Мы переходим к советской стороне обвинения, завершающий обвинительную часть. Слово имеет главный прокурор от Советского Союза генерал Роман РУДЕНКО.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РУДЕНКО</w:t>
      </w:r>
      <w:r w:rsidRPr="00DD632E">
        <w:rPr>
          <w:rFonts w:ascii="Times New Roman Regular" w:hAnsi="Times New Roman Regular" w:cs="Times New Roman Regular"/>
          <w:sz w:val="28"/>
          <w:szCs w:val="28"/>
        </w:rPr>
        <w:t xml:space="preserve">: Высокий суд! Граждане судьи!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Впервые в истории человечества правосудие сталкивается с преступлениями такого масштаба. Впервые перед судом предстали преступники, завладевшие целым государством и сделавшие само государство орудием своих чудовищных преступлений.</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 Геринг и Гесс демонстративно снимают наушники с переводом.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Р</w:t>
      </w:r>
      <w:r w:rsidRPr="00DD632E">
        <w:rPr>
          <w:rFonts w:ascii="Times New Roman Regular" w:hAnsi="Times New Roman Regular" w:cs="Times New Roman Regular"/>
          <w:b/>
          <w:bCs/>
          <w:sz w:val="28"/>
          <w:szCs w:val="28"/>
        </w:rPr>
        <w:t>УДЕНКО</w:t>
      </w:r>
      <w:r w:rsidRPr="00DD632E">
        <w:rPr>
          <w:rFonts w:ascii="Times New Roman Regular" w:hAnsi="Times New Roman Regular" w:cs="Times New Roman Regular"/>
          <w:sz w:val="28"/>
          <w:szCs w:val="28"/>
        </w:rPr>
        <w:t xml:space="preserve">: Нарушив основы международного права и заключённые договоры, гитлеровская Германия развязала мировую войну, превратив её в орудие массового истребления мирных граждан, орудие грабежа, насилия и разбоя.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Немецкая армия полностью или частично разрушила в СССР свыше 70 тыс. населённых пунктов, сожгла или уничтожила более 6 млн зданий, лишив крова около 25 млн человек. Сталинград, Севастополь, Ленинград, Киев, Минск, Одесса, Смоленск — лишь малая часть разрушенных советских городов. </w:t>
      </w:r>
      <w:r w:rsidRPr="00DD632E">
        <w:rPr>
          <w:rFonts w:ascii="Times New Roman Regular" w:hAnsi="Times New Roman Regular" w:cs="Times New Roman Regular"/>
          <w:sz w:val="28"/>
          <w:szCs w:val="28"/>
          <w:shd w:val="clear" w:color="auto" w:fill="FFFF00"/>
        </w:rPr>
        <w:t>Немецкие захватчики планировали стереть с лица земли Ленинград, а во время наступления на Москву планировали истребить ни в чём не повинных жителей столицы.</w:t>
      </w:r>
      <w:r w:rsidRPr="00DD632E">
        <w:rPr>
          <w:rFonts w:ascii="Times New Roman Regular" w:hAnsi="Times New Roman Regular" w:cs="Times New Roman Regular"/>
          <w:sz w:val="28"/>
          <w:szCs w:val="28"/>
        </w:rPr>
        <w:t xml:space="preserve">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согласно кивает.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Р</w:t>
      </w:r>
      <w:r w:rsidRPr="00DD632E">
        <w:rPr>
          <w:rFonts w:ascii="Times New Roman Regular" w:hAnsi="Times New Roman Regular" w:cs="Times New Roman Regular"/>
          <w:b/>
          <w:bCs/>
          <w:sz w:val="28"/>
          <w:szCs w:val="28"/>
        </w:rPr>
        <w:t>УДЕНКО</w:t>
      </w:r>
      <w:r w:rsidRPr="00DD632E">
        <w:rPr>
          <w:rFonts w:ascii="Times New Roman Regular" w:hAnsi="Times New Roman Regular" w:cs="Times New Roman Regular"/>
          <w:sz w:val="28"/>
          <w:szCs w:val="28"/>
        </w:rPr>
        <w:t xml:space="preserve">: Во имя священной памяти миллионов невинных жертв </w:t>
      </w:r>
      <w:r w:rsidRPr="00DD632E">
        <w:rPr>
          <w:rFonts w:ascii="Times New Roman Regular" w:hAnsi="Times New Roman Regular" w:cs="Times New Roman Regular"/>
          <w:sz w:val="28"/>
          <w:szCs w:val="28"/>
        </w:rPr>
        <w:br/>
        <w:t xml:space="preserve">фашистского террора, во имя безопасности народов в будущем — мы предъявляем подсудимым полный и справедливый счёт. Это — счёт всего </w:t>
      </w:r>
      <w:r w:rsidRPr="00DD632E">
        <w:rPr>
          <w:rFonts w:ascii="Times New Roman Regular" w:hAnsi="Times New Roman Regular" w:cs="Times New Roman Regular"/>
          <w:sz w:val="28"/>
          <w:szCs w:val="28"/>
        </w:rPr>
        <w:br/>
        <w:t xml:space="preserve">человечества, счёт воли и совести свободолюбивых народов. </w:t>
      </w:r>
      <w:r w:rsidRPr="00DD632E">
        <w:rPr>
          <w:rFonts w:ascii="Times New Roman Regular" w:eastAsia="Times New Roman" w:hAnsi="Times New Roman Regular" w:cs="Times New Roman Regular"/>
          <w:sz w:val="28"/>
          <w:szCs w:val="28"/>
        </w:rPr>
        <w:br/>
        <w:t xml:space="preserve">От имени Советского Союза я предъявляю подсудимым обвинение по всем пунктам статьи </w:t>
      </w:r>
      <w:r w:rsidRPr="00DD632E">
        <w:rPr>
          <w:rFonts w:ascii="Times New Roman Regular" w:hAnsi="Times New Roman Regular" w:cs="Times New Roman Regular"/>
          <w:sz w:val="28"/>
          <w:szCs w:val="28"/>
        </w:rPr>
        <w:t xml:space="preserve">6 Устава Международного Военного Трибунала.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на авансцене отрывает следующий листок календаря</w:t>
      </w:r>
      <w:r w:rsidRPr="00DD632E">
        <w:rPr>
          <w:rFonts w:ascii="Times New Roman Regular" w:hAnsi="Times New Roman Regular" w:cs="Times New Roman Regular"/>
          <w:sz w:val="28"/>
          <w:szCs w:val="28"/>
        </w:rPr>
        <w:t>: 11 февраля 1945 года.</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ЛОУРЕНС</w:t>
      </w:r>
      <w:r w:rsidRPr="00DD632E">
        <w:rPr>
          <w:rFonts w:ascii="Times New Roman Regular" w:hAnsi="Times New Roman Regular" w:cs="Times New Roman Regular"/>
          <w:sz w:val="28"/>
          <w:szCs w:val="28"/>
        </w:rPr>
        <w:t xml:space="preserve">: Помощник главного прокурора от Советского Союза Николай Зоря.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ЗОРЯ</w:t>
      </w:r>
      <w:r w:rsidRPr="00DD632E">
        <w:rPr>
          <w:rFonts w:ascii="Times New Roman Regular" w:hAnsi="Times New Roman Regular" w:cs="Times New Roman Regular"/>
          <w:sz w:val="28"/>
          <w:szCs w:val="28"/>
        </w:rPr>
        <w:t xml:space="preserve">: Сторона защиты неоднократно утверждала, что агрессия Германии против СССР являлась актом превентивной защиты. Однако мы имеем документальные доказательства того, что немцы сознательно и долго готовились к войне.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Теперь наушники снимает и Розенберг, владеющий русским языком.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ЗОРЯ</w:t>
      </w:r>
      <w:r w:rsidRPr="00DD632E">
        <w:rPr>
          <w:rFonts w:ascii="Times New Roman Regular" w:hAnsi="Times New Roman Regular" w:cs="Times New Roman Regular"/>
          <w:sz w:val="28"/>
          <w:szCs w:val="28"/>
        </w:rPr>
        <w:t>: Значительную помощь в исследовании плана «Барбаросса» может оказать свидетельство человека, который принимал непосредственное участие как в его разработке, так и в реализации. Этот человек (</w:t>
      </w:r>
      <w:r w:rsidRPr="00DD632E">
        <w:rPr>
          <w:rFonts w:ascii="Times New Roman Regular" w:hAnsi="Times New Roman Regular" w:cs="Times New Roman Regular"/>
          <w:i/>
          <w:iCs/>
          <w:sz w:val="28"/>
          <w:szCs w:val="28"/>
        </w:rPr>
        <w:t>значительная пауза</w:t>
      </w:r>
      <w:r w:rsidRPr="00DD632E">
        <w:rPr>
          <w:rFonts w:ascii="Times New Roman Regular" w:hAnsi="Times New Roman Regular" w:cs="Times New Roman Regular"/>
          <w:sz w:val="28"/>
          <w:szCs w:val="28"/>
        </w:rPr>
        <w:t>) — Фридрих Паулюс, бывший фельдмаршал германской армии. (</w:t>
      </w:r>
      <w:r w:rsidRPr="00DD632E">
        <w:rPr>
          <w:rFonts w:ascii="Times New Roman Regular" w:hAnsi="Times New Roman Regular" w:cs="Times New Roman Regular"/>
          <w:i/>
          <w:iCs/>
          <w:sz w:val="28"/>
          <w:szCs w:val="28"/>
        </w:rPr>
        <w:t>шум в зале)</w:t>
      </w:r>
      <w:r w:rsidRPr="00DD632E">
        <w:rPr>
          <w:rFonts w:ascii="Times New Roman Regular" w:hAnsi="Times New Roman Regular" w:cs="Times New Roman Regular"/>
          <w:sz w:val="28"/>
          <w:szCs w:val="28"/>
        </w:rPr>
        <w:t xml:space="preserve"> Я представляю заявление Паулюса, датированное 9 января 1946 года и написанное в лагере для военнопленных, под номером СССР-156 и прошу</w:t>
      </w:r>
      <w:r w:rsidRPr="00DD632E">
        <w:rPr>
          <w:rFonts w:ascii="Times New Roman Regular" w:hAnsi="Times New Roman Regular" w:cs="Times New Roman Regular"/>
          <w:sz w:val="28"/>
          <w:szCs w:val="28"/>
        </w:rPr>
        <w:br/>
        <w:t>принять это заявление в качестве доказательства.</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ОТТО НЕЛЬТЕ, адвокат КЕЙТЕЛЯ</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нервно</w:t>
      </w:r>
      <w:r w:rsidRPr="00DD632E">
        <w:rPr>
          <w:rFonts w:ascii="Times New Roman Regular" w:hAnsi="Times New Roman Regular" w:cs="Times New Roman Regular"/>
          <w:sz w:val="28"/>
          <w:szCs w:val="28"/>
        </w:rPr>
        <w:t xml:space="preserve">:    Эта фотокопия официально не заверена. Документ нельзя считать доказательством.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ЗОРЯ:</w:t>
      </w:r>
      <w:r w:rsidRPr="00DD632E">
        <w:rPr>
          <w:rFonts w:ascii="Times New Roman Regular" w:hAnsi="Times New Roman Regular" w:cs="Times New Roman Regular"/>
          <w:sz w:val="28"/>
          <w:szCs w:val="28"/>
        </w:rPr>
        <w:t xml:space="preserve"> Фельдмаршал Паулюс сейчас находится в Нюрнберге. Он готов лично дать показания перед трибуналом.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В зале волнение- никто не верит.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ЛОУРЕНС</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стукнув молотком:</w:t>
      </w:r>
      <w:r w:rsidRPr="00DD632E">
        <w:rPr>
          <w:rFonts w:ascii="Times New Roman Regular" w:hAnsi="Times New Roman Regular" w:cs="Times New Roman Regular"/>
          <w:sz w:val="28"/>
          <w:szCs w:val="28"/>
        </w:rPr>
        <w:t xml:space="preserve"> Суд вызывает свидетеля Паулюса!</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ПАУЛЮС входит в зал. Всеобщий вздох изумления.</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ЛОУРЕНС</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РУДЕНКО</w:t>
      </w:r>
      <w:r w:rsidRPr="00DD632E">
        <w:rPr>
          <w:rFonts w:ascii="Times New Roman Regular" w:hAnsi="Times New Roman Regular" w:cs="Times New Roman Regular"/>
          <w:sz w:val="28"/>
          <w:szCs w:val="28"/>
        </w:rPr>
        <w:t xml:space="preserve">): Вы можете начинать.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РУДЕНКО</w:t>
      </w:r>
      <w:r w:rsidRPr="00DD632E">
        <w:rPr>
          <w:rFonts w:ascii="Times New Roman Regular" w:hAnsi="Times New Roman Regular" w:cs="Times New Roman Regular"/>
          <w:sz w:val="28"/>
          <w:szCs w:val="28"/>
        </w:rPr>
        <w:t>: Фельдмаршал, подтверждаете ли вы подлинность заявления, представленного суду Помощником Прокурора Зорей?</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ПАУЛЮС</w:t>
      </w:r>
      <w:r w:rsidRPr="00DD632E">
        <w:rPr>
          <w:rFonts w:ascii="Times New Roman Regular" w:hAnsi="Times New Roman Regular" w:cs="Times New Roman Regular"/>
          <w:sz w:val="28"/>
          <w:szCs w:val="28"/>
        </w:rPr>
        <w:t xml:space="preserve">: Да, подтверждаю.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РУДЕНКО: </w:t>
      </w:r>
      <w:r w:rsidRPr="00DD632E">
        <w:rPr>
          <w:rFonts w:ascii="Times New Roman Regular" w:hAnsi="Times New Roman Regular" w:cs="Times New Roman Regular"/>
          <w:sz w:val="28"/>
          <w:szCs w:val="28"/>
        </w:rPr>
        <w:t xml:space="preserve">Ваше заявление содержит утверждение, что Германия как минимум за год до начала войны вынашивала планы атаки на СССР, тем самым нарушая заключенный договор о ненападении.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ПАУЛЮС</w:t>
      </w:r>
      <w:r w:rsidRPr="00DD632E">
        <w:rPr>
          <w:rFonts w:ascii="Times New Roman Regular" w:hAnsi="Times New Roman Regular" w:cs="Times New Roman Regular"/>
          <w:sz w:val="28"/>
          <w:szCs w:val="28"/>
        </w:rPr>
        <w:t xml:space="preserve">: Да. Уже 3 сентября 1940 года Германия подготовила план атаки на СССР. Первоначально нападение намечалось на май, однако сдвинулось из-за решения Гитлера в конце марта напасть на Югославию. Исходя из этого, вторжение в Советский Союз наметили на вторую половину июня.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во всех глаза смотрит на подсудимых.</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ОТТО ШТАМЕР</w:t>
      </w:r>
      <w:r w:rsidRPr="00DD632E">
        <w:rPr>
          <w:rFonts w:ascii="Times New Roman Regular" w:hAnsi="Times New Roman Regular" w:cs="Times New Roman Regular"/>
          <w:sz w:val="28"/>
          <w:szCs w:val="28"/>
        </w:rPr>
        <w:t>,</w:t>
      </w:r>
      <w:r w:rsidRPr="00DD632E">
        <w:rPr>
          <w:rFonts w:ascii="Times New Roman Regular" w:hAnsi="Times New Roman Regular" w:cs="Times New Roman Regular"/>
          <w:i/>
          <w:iCs/>
          <w:sz w:val="28"/>
          <w:szCs w:val="28"/>
        </w:rPr>
        <w:t>защитник</w:t>
      </w:r>
      <w:r w:rsidRPr="00DD632E">
        <w:rPr>
          <w:rFonts w:ascii="Times New Roman Regular" w:hAnsi="Times New Roman Regular" w:cs="Times New Roman Regular"/>
          <w:sz w:val="28"/>
          <w:szCs w:val="28"/>
        </w:rPr>
        <w:t>:  Скажите, как немецкий фельдмаршал может помогать врагам Германии?</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ПАУЛЮС</w:t>
      </w:r>
      <w:r w:rsidRPr="00DD632E">
        <w:rPr>
          <w:rFonts w:ascii="Times New Roman Regular" w:hAnsi="Times New Roman Regular" w:cs="Times New Roman Regular"/>
          <w:sz w:val="28"/>
          <w:szCs w:val="28"/>
        </w:rPr>
        <w:t xml:space="preserve">: Я считаю главными врагами своей страны тех, кто толкнул её на эту преступную авантюру.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ГЕРИНГ</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обращаясь к своему адвокату</w:t>
      </w:r>
      <w:r w:rsidRPr="00DD632E">
        <w:rPr>
          <w:rFonts w:ascii="Times New Roman Regular" w:hAnsi="Times New Roman Regular" w:cs="Times New Roman Regular"/>
          <w:sz w:val="28"/>
          <w:szCs w:val="28"/>
        </w:rPr>
        <w:t>: Спросите у этой грязной свиньи, понимает ли он, что он — изменник! Спросите, дали ли ему русское гражданство.</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ФРИЧЕ:</w:t>
      </w:r>
      <w:r w:rsidRPr="00DD632E">
        <w:rPr>
          <w:rFonts w:ascii="Times New Roman Regular" w:hAnsi="Times New Roman Regular" w:cs="Times New Roman Regular"/>
          <w:sz w:val="28"/>
          <w:szCs w:val="28"/>
        </w:rPr>
        <w:t xml:space="preserve"> Он был в плену.Оказался между молотом и наковальней.</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Нейрат, Зейсс-Инкварт и Шахт согласно кивают.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ЛОУРЕНС</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стукнув молотком</w:t>
      </w:r>
      <w:r w:rsidRPr="00DD632E">
        <w:rPr>
          <w:rFonts w:ascii="Times New Roman Regular" w:hAnsi="Times New Roman Regular" w:cs="Times New Roman Regular"/>
          <w:sz w:val="28"/>
          <w:szCs w:val="28"/>
        </w:rPr>
        <w:t>: Обьявляется перерыв до трех часов.</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Зал шумно встает, собирается к выходу.</w:t>
      </w:r>
    </w:p>
    <w:p w:rsidR="00EA6D37" w:rsidRPr="00EA6D37" w:rsidRDefault="00EA6D37">
      <w:pPr>
        <w:spacing w:after="0" w:line="240" w:lineRule="auto"/>
        <w:rPr>
          <w:rFonts w:ascii="Times New Roman Regular" w:eastAsia="Times New Roman" w:hAnsi="Times New Roman Regular" w:cs="Times New Roman Regular"/>
          <w:sz w:val="28"/>
          <w:szCs w:val="28"/>
          <w:shd w:val="clear" w:color="auto" w:fill="00FFFF"/>
        </w:rPr>
      </w:pPr>
    </w:p>
    <w:p w:rsidR="00EA6D37" w:rsidRPr="00EA6D37" w:rsidRDefault="00EA6D37">
      <w:pPr>
        <w:spacing w:after="0" w:line="240" w:lineRule="auto"/>
        <w:rPr>
          <w:rFonts w:ascii="Times New Roman Regular" w:eastAsia="Times New Roman" w:hAnsi="Times New Roman Regular" w:cs="Times New Roman Regular"/>
          <w:sz w:val="28"/>
          <w:szCs w:val="28"/>
          <w:shd w:val="clear" w:color="auto" w:fill="00FFFF"/>
        </w:rPr>
      </w:pPr>
    </w:p>
    <w:p w:rsidR="00EA6D37" w:rsidRPr="00EA6D37" w:rsidRDefault="00DD632E">
      <w:pPr>
        <w:spacing w:after="0" w:line="240" w:lineRule="auto"/>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A9124A">
        <w:rPr>
          <w:rFonts w:ascii="Times New Roman Regular" w:hAnsi="Times New Roman Regular" w:cs="Times New Roman Regular"/>
          <w:b/>
          <w:bCs/>
          <w:sz w:val="28"/>
          <w:szCs w:val="28"/>
        </w:rPr>
        <w:t>0</w:t>
      </w:r>
    </w:p>
    <w:p w:rsidR="00EA6D37" w:rsidRPr="00EA6D37" w:rsidRDefault="00EA6D37">
      <w:pPr>
        <w:spacing w:after="0" w:line="240" w:lineRule="auto"/>
        <w:rPr>
          <w:rFonts w:ascii="Times New Roman Regular" w:eastAsia="Times New Roman" w:hAnsi="Times New Roman Regular" w:cs="Times New Roman Regular"/>
          <w:i/>
          <w:iCs/>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СВЕТА, отрывает листок календаря: 19 февраля 1946 года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В зале темнота, окна зашторены.Советское обвинение демонстрирует фильм о зверствах фашистов.</w:t>
      </w:r>
    </w:p>
    <w:p w:rsidR="00EA6D37" w:rsidRPr="00EA6D37" w:rsidRDefault="00DD632E">
      <w:pPr>
        <w:pStyle w:val="a6"/>
        <w:rPr>
          <w:rFonts w:ascii="Times New Roman Regular" w:hAnsi="Times New Roman Regular" w:cs="Times New Roman Regular"/>
          <w:i/>
          <w:iCs/>
          <w:sz w:val="28"/>
          <w:szCs w:val="28"/>
        </w:rPr>
      </w:pPr>
      <w:r w:rsidRPr="00DD632E">
        <w:rPr>
          <w:rFonts w:ascii="Times New Roman Regular" w:eastAsia="Arial Unicode MS" w:hAnsi="Times New Roman Regular" w:cs="Times New Roman Regular"/>
          <w:i/>
          <w:iCs/>
          <w:sz w:val="28"/>
          <w:szCs w:val="28"/>
        </w:rPr>
        <w:t xml:space="preserve">На экране появился текст: «Кинодокументы о зверствах немецко-фашистских захватчиков». Документальный фильм. Представляется Главным Обвинителем от СССР.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sz w:val="28"/>
          <w:szCs w:val="28"/>
        </w:rPr>
        <w:t xml:space="preserve">Титры: </w:t>
      </w:r>
    </w:p>
    <w:p w:rsidR="00EA6D37" w:rsidRPr="00EA6D37" w:rsidRDefault="00DD632E">
      <w:pPr>
        <w:pStyle w:val="a6"/>
        <w:rPr>
          <w:rFonts w:ascii="Times New Roman Regular" w:hAnsi="Times New Roman Regular" w:cs="Times New Roman Regular"/>
          <w:i/>
          <w:iCs/>
          <w:sz w:val="28"/>
          <w:szCs w:val="28"/>
        </w:rPr>
      </w:pPr>
      <w:r w:rsidRPr="00DD632E">
        <w:rPr>
          <w:rFonts w:ascii="Times New Roman Regular" w:eastAsia="Arial Unicode MS" w:hAnsi="Times New Roman Regular" w:cs="Times New Roman Regular"/>
          <w:i/>
          <w:iCs/>
          <w:sz w:val="28"/>
          <w:szCs w:val="28"/>
        </w:rPr>
        <w:t xml:space="preserve">«Мы, операторы-фронтовики Воронцов, Гиков, Доброницкий, Ешурин, Зенякин, Кармен, Кутуп-Заде, Левитан, Микоша, Мухин, Панов, Посольский, Сегаль, Соловьев, Сологубов, Трояновский, Штатланд, торжественно свидетельствуем, что в период с 1941 по 1945 год, выполняя свой служебный долг, работали в частях Действующей Красной Армии, снимали на пленку различные эпизоды Отечественной войны. Кинокадры, включенные в настоящий фильм, являются точным воспроизведением того, что мы обнаруживали, вступая в различные районы после изгнания из них немецко-фашистских войск».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sz w:val="28"/>
          <w:szCs w:val="28"/>
        </w:rPr>
        <w:t xml:space="preserve">Появляются первые кадры.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ЛЕВ СМИРНОВ</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обвинитель (только голос из темноты</w:t>
      </w:r>
      <w:r w:rsidRPr="00DD632E">
        <w:rPr>
          <w:rFonts w:ascii="Times New Roman Regular" w:hAnsi="Times New Roman Regular" w:cs="Times New Roman Regular"/>
          <w:sz w:val="28"/>
          <w:szCs w:val="28"/>
        </w:rPr>
        <w:t>): Фашисты достигли поистине дьявольской изобретательности в открытии новых приёмов для массовых убийств.</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 xml:space="preserve">ДИКТОР: </w:t>
      </w:r>
      <w:r w:rsidRPr="00DD632E">
        <w:rPr>
          <w:rFonts w:ascii="Times New Roman Regular" w:eastAsia="Arial Unicode MS" w:hAnsi="Times New Roman Regular" w:cs="Times New Roman Regular"/>
          <w:sz w:val="28"/>
          <w:szCs w:val="28"/>
        </w:rPr>
        <w:t xml:space="preserve"> Данциг... Помещение технологического института. Здесь разрабатывали методы и технологию промышленной утилизации человеческих тел... </w:t>
      </w:r>
    </w:p>
    <w:p w:rsidR="00EA6D37" w:rsidRPr="00EA6D37" w:rsidRDefault="00DD632E">
      <w:pPr>
        <w:pStyle w:val="a6"/>
        <w:rPr>
          <w:rFonts w:ascii="Times New Roman Regular" w:hAnsi="Times New Roman Regular" w:cs="Times New Roman Regular"/>
          <w:i/>
          <w:iCs/>
          <w:sz w:val="28"/>
          <w:szCs w:val="28"/>
        </w:rPr>
      </w:pPr>
      <w:r w:rsidRPr="00DD632E">
        <w:rPr>
          <w:rFonts w:ascii="Times New Roman Regular" w:eastAsia="Arial Unicode MS" w:hAnsi="Times New Roman Regular" w:cs="Times New Roman Regular"/>
          <w:i/>
          <w:iCs/>
          <w:sz w:val="28"/>
          <w:szCs w:val="28"/>
        </w:rPr>
        <w:t xml:space="preserve">На экране подвал. Трупы, сложенные аккуратными штабелями, как на заводских складах размещают сырье. Отдельно в углу- отсеченные головы. Это отходы. Они негодны для мыловарения.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ДИКТОР</w:t>
      </w:r>
      <w:r w:rsidRPr="00DD632E">
        <w:rPr>
          <w:rFonts w:ascii="Times New Roman Regular" w:eastAsia="Arial Unicode MS" w:hAnsi="Times New Roman Regular" w:cs="Times New Roman Regular"/>
          <w:sz w:val="28"/>
          <w:szCs w:val="28"/>
        </w:rPr>
        <w:t xml:space="preserve">: Гитлеровская наука отстала от потребностей гитлеровской действительности и не нашла метода промышленного использования </w:t>
      </w:r>
      <w:r w:rsidRPr="00DD632E">
        <w:rPr>
          <w:rFonts w:ascii="Times New Roman Regular" w:eastAsia="Arial Unicode MS" w:hAnsi="Times New Roman Regular" w:cs="Times New Roman Regular"/>
          <w:sz w:val="28"/>
          <w:szCs w:val="28"/>
        </w:rPr>
        <w:lastRenderedPageBreak/>
        <w:t xml:space="preserve">человеческих голов... А вот расчлененные человеческие тела, заложенные в чаны, вполне приспособили. Только не успели доварить в щелочи.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Пленка внезапно застопорилась и начинает идти в перевернутом виде. Зажигается свет.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ГЕРИНГ</w:t>
      </w:r>
      <w:r w:rsidRPr="00DD632E">
        <w:rPr>
          <w:rFonts w:ascii="Times New Roman Regular" w:hAnsi="Times New Roman Regular" w:cs="Times New Roman Regular"/>
          <w:i/>
          <w:iCs/>
          <w:sz w:val="28"/>
          <w:szCs w:val="28"/>
        </w:rPr>
        <w:t xml:space="preserve"> издает сдержанный смешок, озирается, выискивая тех, кому ситуация тоже показалась забавной.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возмущен: он еле сдерживает себя. Вскакивает с места, наставляет камеру на Геринга. Но сделать снимок не успевает: ИНСТРУКТОР вновь дергает его за китель. ХАЛДЕЙ снова вынужден сесть.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Свет гаснет. Возобновляется показ. Геринг демонстративно утыкается в книгу, изображая зевок.</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На экране появляются горы изуродованных тел пленных и раскачивающиеся на фонарных столбах повешенные, которых советские операторы запечатлели на освобождённых от оккупации территориях...</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ЛЕВ СМИРНОВ</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откашлявшись, продолжает</w:t>
      </w:r>
      <w:r w:rsidRPr="00DD632E">
        <w:rPr>
          <w:rFonts w:ascii="Times New Roman Regular" w:hAnsi="Times New Roman Regular" w:cs="Times New Roman Regular"/>
          <w:sz w:val="28"/>
          <w:szCs w:val="28"/>
        </w:rPr>
        <w:t>): Были изобретены сотни новых приёмов массовых убийств. В Белоруссии немецким командованием создавались лагеря не только для уничтожения пленных, но и для распространения опасных инфекций среди мирного населения. Туда специально привозили заражённых брюшным тифом и размещали их среди здоровых…</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смотрит на экран, с трудом сдерживая гнев. </w:t>
      </w:r>
    </w:p>
    <w:p w:rsidR="00EA6D37" w:rsidRPr="00EA6D37" w:rsidRDefault="00DD632E">
      <w:pPr>
        <w:spacing w:before="100" w:after="100" w:line="240" w:lineRule="auto"/>
        <w:rPr>
          <w:rFonts w:ascii="Times New Roman Regular" w:eastAsia="Times New Roman" w:hAnsi="Times New Roman Regular" w:cs="Times New Roman Regular"/>
          <w:strike/>
          <w:sz w:val="28"/>
          <w:szCs w:val="28"/>
        </w:rPr>
      </w:pPr>
      <w:r w:rsidRPr="00DD632E">
        <w:rPr>
          <w:rFonts w:ascii="Times New Roman Regular" w:hAnsi="Times New Roman Regular" w:cs="Times New Roman Regular"/>
          <w:b/>
          <w:bCs/>
          <w:sz w:val="28"/>
          <w:szCs w:val="28"/>
        </w:rPr>
        <w:t>ЛЕВ СМИРНОВ</w:t>
      </w:r>
      <w:r w:rsidRPr="00DD632E">
        <w:rPr>
          <w:rFonts w:ascii="Times New Roman Regular" w:hAnsi="Times New Roman Regular" w:cs="Times New Roman Regular"/>
          <w:sz w:val="28"/>
          <w:szCs w:val="28"/>
        </w:rPr>
        <w:t xml:space="preserve">: Одно из наиболее страшных злодеяний гитлеровцев — промышленное использование трупов заключённых концлагерей. Гитлеровцы активно работали над созданием таких способов полного уничтожения тел, которые сочетались бы с получением определённого фабриката.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Зажигается свет. Зал потрясенно гудит.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ЛЕВ СМИРНОВ</w:t>
      </w:r>
      <w:r w:rsidRPr="00DD632E">
        <w:rPr>
          <w:rFonts w:ascii="Times New Roman Regular" w:hAnsi="Times New Roman Regular" w:cs="Times New Roman Regular"/>
          <w:sz w:val="28"/>
          <w:szCs w:val="28"/>
        </w:rPr>
        <w:t>: В подтверждение вышесказанного, я хотел бы предъявить суду выдержку из допроса Зигмунда Мазура, документ СССР-197 (</w:t>
      </w:r>
      <w:r w:rsidRPr="00DD632E">
        <w:rPr>
          <w:rFonts w:ascii="Times New Roman Regular" w:hAnsi="Times New Roman Regular" w:cs="Times New Roman Regular"/>
          <w:i/>
          <w:iCs/>
          <w:sz w:val="28"/>
          <w:szCs w:val="28"/>
        </w:rPr>
        <w:t>протягивает документ</w:t>
      </w:r>
      <w:r w:rsidRPr="00DD632E">
        <w:rPr>
          <w:rFonts w:ascii="Times New Roman Regular" w:hAnsi="Times New Roman Regular" w:cs="Times New Roman Regular"/>
          <w:sz w:val="28"/>
          <w:szCs w:val="28"/>
        </w:rPr>
        <w:t>). Зачитаю фрагмент:  «Из двух варок, в которых я принимал участие, готовой продукции мыла вышло более 25 килограммов. Для этих варок было собрано 73–80 килограммов человеческого жира примерно с 40 трупов</w:t>
      </w:r>
      <w:r w:rsidR="00DB2B45">
        <w:rPr>
          <w:rFonts w:ascii="Times New Roman Regular" w:hAnsi="Times New Roman Regular" w:cs="Times New Roman Regular"/>
          <w:sz w:val="28"/>
          <w:szCs w:val="28"/>
        </w:rPr>
        <w:t>…</w:t>
      </w:r>
      <w:r w:rsidRPr="00DD632E">
        <w:rPr>
          <w:rFonts w:ascii="Times New Roman Regular" w:hAnsi="Times New Roman Regular" w:cs="Times New Roman Regular"/>
          <w:sz w:val="28"/>
          <w:szCs w:val="28"/>
        </w:rPr>
        <w:t>». (</w:t>
      </w:r>
      <w:r w:rsidRPr="00DD632E">
        <w:rPr>
          <w:rFonts w:ascii="Times New Roman Regular" w:hAnsi="Times New Roman Regular" w:cs="Times New Roman Regular"/>
          <w:i/>
          <w:iCs/>
          <w:sz w:val="28"/>
          <w:szCs w:val="28"/>
        </w:rPr>
        <w:t>достает из-под стола квадратный брусок в бумаге)</w:t>
      </w:r>
      <w:r w:rsidRPr="00DD632E">
        <w:rPr>
          <w:rFonts w:ascii="Times New Roman Regular" w:hAnsi="Times New Roman Regular" w:cs="Times New Roman Regular"/>
          <w:sz w:val="28"/>
          <w:szCs w:val="28"/>
        </w:rPr>
        <w:t xml:space="preserve"> В качестве вещественного доказательства позвольте передать трибуналу образец этого мыла и несколько кусков человеческой кожи в различных стадиях обработки…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Зал замирает.</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ЛОУРЕНС</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после долгой паузы резко стукает молоточком</w:t>
      </w:r>
      <w:r w:rsidRPr="00DD632E">
        <w:rPr>
          <w:rFonts w:ascii="Times New Roman Regular" w:hAnsi="Times New Roman Regular" w:cs="Times New Roman Regular"/>
          <w:sz w:val="28"/>
          <w:szCs w:val="28"/>
        </w:rPr>
        <w:t xml:space="preserve">): Заседание обьявляется закрытым. Следующее заседание состоится завтра в 10. </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A9124A">
        <w:rPr>
          <w:rFonts w:ascii="Times New Roman Regular" w:hAnsi="Times New Roman Regular" w:cs="Times New Roman Regular"/>
          <w:b/>
          <w:bCs/>
          <w:sz w:val="28"/>
          <w:szCs w:val="28"/>
        </w:rPr>
        <w:t>1</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Вышедшие с заседания молчат- никто не в силах даже слова проронить. Кто-то курит. ХАЛДЕЙ замечает в толпе художника Ефимова.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ЕФИМОВ</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показывая на трясущиеся руки</w:t>
      </w:r>
      <w:r w:rsidRPr="00DD632E">
        <w:rPr>
          <w:rFonts w:ascii="Times New Roman Regular" w:hAnsi="Times New Roman Regular" w:cs="Times New Roman Regular"/>
          <w:sz w:val="28"/>
          <w:szCs w:val="28"/>
        </w:rPr>
        <w:t xml:space="preserve">: Думаю, смогу ли завтра рисовать. </w:t>
      </w: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sz w:val="28"/>
          <w:szCs w:val="28"/>
        </w:rPr>
        <w:t xml:space="preserve">Следуют дальше к выходу. Сталкиваются с </w:t>
      </w:r>
      <w:r w:rsidRPr="00DD632E">
        <w:rPr>
          <w:rFonts w:ascii="Times New Roman Regular" w:hAnsi="Times New Roman Regular" w:cs="Times New Roman Regular"/>
          <w:b/>
          <w:bCs/>
          <w:sz w:val="28"/>
          <w:szCs w:val="28"/>
        </w:rPr>
        <w:t>ЭРЕНБУРГОМ, ВИШНЕВСКИМ И ПОЛЕВЫМ.</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ЭРЕНБУРГ</w:t>
      </w:r>
      <w:r w:rsidRPr="00DD632E">
        <w:rPr>
          <w:rFonts w:ascii="Times New Roman Regular" w:hAnsi="Times New Roman Regular" w:cs="Times New Roman Regular"/>
          <w:sz w:val="28"/>
          <w:szCs w:val="28"/>
        </w:rPr>
        <w:t>: Собирался делать заметки. Не смог.</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ПОЛЕВОЙ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 xml:space="preserve">показывая записную книжку: </w:t>
      </w:r>
      <w:r w:rsidRPr="00DD632E">
        <w:rPr>
          <w:rFonts w:ascii="Times New Roman Regular" w:hAnsi="Times New Roman Regular" w:cs="Times New Roman Regular"/>
          <w:sz w:val="28"/>
          <w:szCs w:val="28"/>
        </w:rPr>
        <w:t>Я записывал. Но я подготовленный. После экскурсии в Освенцим.</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потрясенно</w:t>
      </w:r>
      <w:r w:rsidRPr="00DD632E">
        <w:rPr>
          <w:rFonts w:ascii="Times New Roman Regular" w:hAnsi="Times New Roman Regular" w:cs="Times New Roman Regular"/>
          <w:sz w:val="28"/>
          <w:szCs w:val="28"/>
        </w:rPr>
        <w:t>: Туда уже экскурсии водят?!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ПОЛЕВОЙ</w:t>
      </w:r>
      <w:r w:rsidRPr="00DD632E">
        <w:rPr>
          <w:rFonts w:ascii="Times New Roman Regular" w:hAnsi="Times New Roman Regular" w:cs="Times New Roman Regular"/>
          <w:sz w:val="28"/>
          <w:szCs w:val="28"/>
        </w:rPr>
        <w:t xml:space="preserve">: Пригласили с группой немецких аристократок. Их туда в воспитательных целях привозили: ознакомиться с изнанкой режима, который они знали,  так сказать, по фильмам Рифеншталь...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Помогло?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ПОЛЕВОЙ:</w:t>
      </w:r>
      <w:r w:rsidRPr="00DD632E">
        <w:rPr>
          <w:rFonts w:ascii="Times New Roman Regular" w:hAnsi="Times New Roman Regular" w:cs="Times New Roman Regular"/>
          <w:sz w:val="28"/>
          <w:szCs w:val="28"/>
        </w:rPr>
        <w:t xml:space="preserve"> Нет. Я после этого даже воду проглотить не мог. А дамы- как ни в чем не бывало. Невозмутимо бродили в красивых шляпках меж еще не остывших печей.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ВИШНЕВСКИЙ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Любопытная самозащита сознания. Признать правду – это ведь. значит признать вину в соучастии.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ЭРЕНБУРГ</w:t>
      </w:r>
      <w:r w:rsidRPr="00DD632E">
        <w:rPr>
          <w:rFonts w:ascii="Times New Roman Regular" w:hAnsi="Times New Roman Regular" w:cs="Times New Roman Regular"/>
          <w:sz w:val="28"/>
          <w:szCs w:val="28"/>
        </w:rPr>
        <w:t>: Как минимум, в непротивлении…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мрачно</w:t>
      </w:r>
      <w:r w:rsidRPr="00DD632E">
        <w:rPr>
          <w:rFonts w:ascii="Times New Roman Regular" w:hAnsi="Times New Roman Regular" w:cs="Times New Roman Regular"/>
          <w:sz w:val="28"/>
          <w:szCs w:val="28"/>
        </w:rPr>
        <w:t>: Они хоть шляпы эти свои сняли?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ПОЛЕВОЙ</w:t>
      </w:r>
      <w:r w:rsidRPr="00DD632E">
        <w:rPr>
          <w:rFonts w:ascii="Times New Roman Regular" w:hAnsi="Times New Roman Regular" w:cs="Times New Roman Regular"/>
          <w:sz w:val="28"/>
          <w:szCs w:val="28"/>
        </w:rPr>
        <w:t>: Зачем?</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В знак уважения. К погибшим.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ПОЛЕВОЙ</w:t>
      </w:r>
      <w:r w:rsidRPr="00DD632E">
        <w:rPr>
          <w:rFonts w:ascii="Times New Roman Regular" w:hAnsi="Times New Roman Regular" w:cs="Times New Roman Regular"/>
          <w:sz w:val="28"/>
          <w:szCs w:val="28"/>
        </w:rPr>
        <w:t xml:space="preserve">: Так они же думали, что  смотрят декорации…Были уверены, что все это – постановка.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ЭРЕНБУРГ</w:t>
      </w:r>
      <w:r w:rsidRPr="00DD632E">
        <w:rPr>
          <w:rFonts w:ascii="Times New Roman Regular" w:hAnsi="Times New Roman Regular" w:cs="Times New Roman Regular"/>
          <w:b/>
          <w:bCs/>
          <w:i/>
          <w:iCs/>
          <w:sz w:val="28"/>
          <w:szCs w:val="28"/>
        </w:rPr>
        <w:t>,</w:t>
      </w:r>
      <w:r w:rsidRPr="00DD632E">
        <w:rPr>
          <w:rFonts w:ascii="Times New Roman Regular" w:hAnsi="Times New Roman Regular" w:cs="Times New Roman Regular"/>
          <w:i/>
          <w:iCs/>
          <w:sz w:val="28"/>
          <w:szCs w:val="28"/>
        </w:rPr>
        <w:t xml:space="preserve"> с грустным смешком</w:t>
      </w:r>
      <w:r w:rsidRPr="00DD632E">
        <w:rPr>
          <w:rFonts w:ascii="Times New Roman Regular" w:hAnsi="Times New Roman Regular" w:cs="Times New Roman Regular"/>
          <w:sz w:val="28"/>
          <w:szCs w:val="28"/>
        </w:rPr>
        <w:t>: Да и шляпы  в знак уважения снимают мужчины. Дамам это не положено.</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A9124A">
        <w:rPr>
          <w:rFonts w:ascii="Times New Roman Regular" w:hAnsi="Times New Roman Regular" w:cs="Times New Roman Regular"/>
          <w:b/>
          <w:bCs/>
          <w:sz w:val="28"/>
          <w:szCs w:val="28"/>
        </w:rPr>
        <w:t>2</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ВСТРЕЧА НА ЛУНЕ.</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Опять- темнота, круг света, в круге в обнимку сидят Света и Халдея.</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Слышится смешок ГЕРИНГА. ХАЛДЕЙ вздрагивает.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Устал?</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кивает.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СВЕТА:  Расскажи. Отсюда не особенно поймешь, что к чему. Публикуют во всех газетах одно и то же. Собирают со всех корреспондентов тексты, а потом изготавливают один общий сводный. Сухим языком, без подробностей…</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ХАЛДЕЙ молчит.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Расскажи. Станет легче. Ты письма обещал мне писать, помнишь?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w:t>
      </w:r>
      <w:r w:rsidRPr="00DD632E">
        <w:rPr>
          <w:rFonts w:ascii="Times New Roman Regular" w:hAnsi="Times New Roman Regular" w:cs="Times New Roman Regular"/>
          <w:i/>
          <w:iCs/>
          <w:sz w:val="28"/>
          <w:szCs w:val="28"/>
        </w:rPr>
        <w:t>выдыхает, кладет голову СВЕТЕ на плечо):</w:t>
      </w:r>
      <w:r w:rsidRPr="00DD632E">
        <w:rPr>
          <w:rFonts w:ascii="Times New Roman Regular" w:hAnsi="Times New Roman Regular" w:cs="Times New Roman Regular"/>
          <w:sz w:val="28"/>
          <w:szCs w:val="28"/>
        </w:rPr>
        <w:t xml:space="preserve"> Фильм сегодня показывали.  Если б ты только знала...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кивает</w:t>
      </w:r>
      <w:r w:rsidRPr="00DD632E">
        <w:rPr>
          <w:rFonts w:ascii="Times New Roman Regular" w:hAnsi="Times New Roman Regular" w:cs="Times New Roman Regular"/>
          <w:sz w:val="28"/>
          <w:szCs w:val="28"/>
        </w:rPr>
        <w:t>: Понимаю.</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Какой же это АД, Света. Настоящий ад.</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гладит Халдея по голове</w:t>
      </w:r>
      <w:r w:rsidRPr="00DD632E">
        <w:rPr>
          <w:rFonts w:ascii="Times New Roman Regular" w:hAnsi="Times New Roman Regular" w:cs="Times New Roman Regular"/>
          <w:sz w:val="28"/>
          <w:szCs w:val="28"/>
        </w:rPr>
        <w:t>): Ш-ш-шшшш….Я знаю.</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Эту тьму надо победить навсегда. Стереть с лица земли. А я на них все смотрю и думаю. Неужели это останется безнаказанным?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Нет, конечно. Так не будет никогда. Их конечно, накажут.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Ты бы видела.  В газетах обсуждают, как мужественно Геринг держится на процессе. Настоящий мужчина! Герой! Берет всю вину на себя… Вот скажи.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Да, Любимый.</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Какой, скажи мне, в этих условиях может быть символ возмездия? Ну какой? Я просто не понимаю!</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lastRenderedPageBreak/>
        <w:t>ХАЛДЕЮ снова слышится смешок ГЕРИНГА. Халдей вскакивает, включает свет. Оказывается, что он в номере гостиницы, и все его соседи просто спят.</w:t>
      </w:r>
    </w:p>
    <w:p w:rsidR="00EA6D37" w:rsidRPr="00EA6D37" w:rsidRDefault="00EA6D37">
      <w:pPr>
        <w:rPr>
          <w:rFonts w:ascii="Times New Roman Regular" w:eastAsia="Times New Roman" w:hAnsi="Times New Roman Regular" w:cs="Times New Roman Regular"/>
          <w:i/>
          <w:i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A53E89">
        <w:rPr>
          <w:rFonts w:ascii="Times New Roman Regular" w:hAnsi="Times New Roman Regular" w:cs="Times New Roman Regular"/>
          <w:b/>
          <w:bCs/>
          <w:sz w:val="28"/>
          <w:szCs w:val="28"/>
        </w:rPr>
        <w:t>3</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СВЕТА отрывает календарь, читает: 21 марта 1946 года</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ПРОКУРОР ДЖЕКСОН</w:t>
      </w:r>
      <w:r w:rsidRPr="00DD632E">
        <w:rPr>
          <w:rFonts w:ascii="Times New Roman Regular" w:hAnsi="Times New Roman Regular" w:cs="Times New Roman Regular"/>
          <w:sz w:val="28"/>
          <w:szCs w:val="28"/>
        </w:rPr>
        <w:t xml:space="preserve">: Возможно — и вы знаете об этом, — что </w:t>
      </w:r>
      <w:r w:rsidRPr="00DD632E">
        <w:rPr>
          <w:rFonts w:ascii="Times New Roman Regular" w:hAnsi="Times New Roman Regular" w:cs="Times New Roman Regular"/>
          <w:sz w:val="28"/>
          <w:szCs w:val="28"/>
        </w:rPr>
        <w:br/>
        <w:t xml:space="preserve">вы единственный человек, который может полностью рассказать нам о нацистской партии, о её целях и её руководстве?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ГЕРИНГ</w:t>
      </w:r>
      <w:r w:rsidRPr="00DD632E">
        <w:rPr>
          <w:rFonts w:ascii="Times New Roman Regular" w:hAnsi="Times New Roman Regular" w:cs="Times New Roman Regular"/>
          <w:sz w:val="28"/>
          <w:szCs w:val="28"/>
        </w:rPr>
        <w:t xml:space="preserve">:  Да, я это ясно осознаю. </w:t>
      </w:r>
    </w:p>
    <w:p w:rsidR="00EA6D37" w:rsidRPr="00A53E89"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ДЖЕКСОН</w:t>
      </w:r>
      <w:r w:rsidRPr="00DD632E">
        <w:rPr>
          <w:rFonts w:ascii="Times New Roman Regular" w:hAnsi="Times New Roman Regular" w:cs="Times New Roman Regular"/>
          <w:i/>
          <w:iCs/>
          <w:sz w:val="28"/>
          <w:szCs w:val="28"/>
        </w:rPr>
        <w:t>:</w:t>
      </w:r>
      <w:r w:rsidRPr="00DD632E">
        <w:rPr>
          <w:rFonts w:ascii="Times New Roman Regular" w:eastAsia="Arial Unicode MS" w:hAnsi="Times New Roman Regular" w:cs="Times New Roman Regular"/>
          <w:sz w:val="28"/>
          <w:szCs w:val="28"/>
        </w:rPr>
        <w:t xml:space="preserve"> После того как вы пришли к власти, вы, для того чтобы удержать власть, запретили все оппозиционные партии? </w:t>
      </w:r>
    </w:p>
    <w:p w:rsidR="00EA6D37" w:rsidRPr="00DB2B45"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xml:space="preserve"> </w:t>
      </w:r>
      <w:r w:rsidR="00521125" w:rsidRPr="00521125">
        <w:rPr>
          <w:rFonts w:ascii="Times New Roman Regular" w:eastAsia="Arial Unicode MS" w:hAnsi="Times New Roman Regular" w:cs="Times New Roman Regular"/>
          <w:sz w:val="28"/>
          <w:szCs w:val="28"/>
          <w:rPrChange w:id="8" w:author="user" w:date="2025-02-23T14:51:00Z">
            <w:rPr>
              <w:rFonts w:ascii="Times New Roman Regular" w:eastAsia="Arial Unicode MS" w:hAnsi="Times New Roman Regular" w:cs="Times New Roman Regular"/>
              <w:sz w:val="28"/>
              <w:szCs w:val="28"/>
              <w:highlight w:val="yellow"/>
            </w:rPr>
          </w:rPrChange>
        </w:rPr>
        <w:t>О</w:t>
      </w:r>
      <w:r w:rsidRPr="00DD632E">
        <w:rPr>
          <w:rFonts w:ascii="Times New Roman Regular" w:eastAsia="Arial Unicode MS" w:hAnsi="Times New Roman Regular" w:cs="Times New Roman Regular"/>
          <w:sz w:val="28"/>
          <w:szCs w:val="28"/>
        </w:rPr>
        <w:t>ппозиционно настроенные лица препятствовали нашей работе</w:t>
      </w:r>
      <w:r w:rsidR="00521125" w:rsidRPr="00521125">
        <w:rPr>
          <w:rFonts w:ascii="Times New Roman Regular" w:eastAsia="Arial Unicode MS" w:hAnsi="Times New Roman Regular" w:cs="Times New Roman Regular"/>
          <w:sz w:val="28"/>
          <w:szCs w:val="28"/>
          <w:rPrChange w:id="9" w:author="user" w:date="2025-02-23T14:51:00Z">
            <w:rPr>
              <w:rFonts w:ascii="Times New Roman Regular" w:eastAsia="Arial Unicode MS" w:hAnsi="Times New Roman Regular" w:cs="Times New Roman Regular"/>
              <w:sz w:val="28"/>
              <w:szCs w:val="28"/>
              <w:highlight w:val="yellow"/>
            </w:rPr>
          </w:rPrChange>
        </w:rPr>
        <w:t>. Р</w:t>
      </w:r>
      <w:r w:rsidRPr="00DD632E">
        <w:rPr>
          <w:rFonts w:ascii="Times New Roman Regular" w:eastAsia="Arial Unicode MS" w:hAnsi="Times New Roman Regular" w:cs="Times New Roman Regular"/>
          <w:sz w:val="28"/>
          <w:szCs w:val="28"/>
        </w:rPr>
        <w:t>азумеется, оппозиционность не могла</w:t>
      </w:r>
      <w:r w:rsidR="00A53E89">
        <w:rPr>
          <w:rFonts w:ascii="Times New Roman Regular" w:eastAsia="Arial Unicode MS" w:hAnsi="Times New Roman Regular" w:cs="Times New Roman Regular"/>
          <w:sz w:val="28"/>
          <w:szCs w:val="28"/>
        </w:rPr>
        <w:t xml:space="preserve"> допускаться</w:t>
      </w:r>
      <w:r w:rsidRPr="00DD632E">
        <w:rPr>
          <w:rFonts w:ascii="Times New Roman Regular" w:eastAsia="Arial Unicode MS" w:hAnsi="Times New Roman Regular" w:cs="Times New Roman Regular"/>
          <w:sz w:val="28"/>
          <w:szCs w:val="28"/>
        </w:rPr>
        <w:t>.</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ДЖЕКСОН</w:t>
      </w:r>
      <w:r w:rsidRPr="00DD632E">
        <w:rPr>
          <w:rFonts w:ascii="Times New Roman Regular" w:hAnsi="Times New Roman Regular" w:cs="Times New Roman Regular"/>
          <w:i/>
          <w:iCs/>
          <w:sz w:val="28"/>
          <w:szCs w:val="28"/>
        </w:rPr>
        <w:t>:</w:t>
      </w:r>
      <w:r w:rsidRPr="00DD632E">
        <w:rPr>
          <w:rFonts w:ascii="Times New Roman Regular" w:eastAsia="Arial Unicode MS" w:hAnsi="Times New Roman Regular" w:cs="Times New Roman Regular"/>
          <w:sz w:val="28"/>
          <w:szCs w:val="28"/>
        </w:rPr>
        <w:t xml:space="preserve"> Вы подтверждаете, что вы и ваши соратники делали все возможное, чтобы сосредоточить всю власть в германском государстве в руках фюрера, не так ли?</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xml:space="preserve"> Я говорил только о своей работе в этом направлении.</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ДЖЕКСОН</w:t>
      </w:r>
      <w:r w:rsidRPr="00DD632E">
        <w:rPr>
          <w:rFonts w:ascii="Times New Roman Regular" w:hAnsi="Times New Roman Regular" w:cs="Times New Roman Regular"/>
          <w:i/>
          <w:iCs/>
          <w:sz w:val="28"/>
          <w:szCs w:val="28"/>
        </w:rPr>
        <w:t>:</w:t>
      </w:r>
      <w:r w:rsidRPr="00DD632E">
        <w:rPr>
          <w:rFonts w:ascii="Times New Roman Regular" w:eastAsia="Arial Unicode MS" w:hAnsi="Times New Roman Regular" w:cs="Times New Roman Regular"/>
          <w:sz w:val="28"/>
          <w:szCs w:val="28"/>
        </w:rPr>
        <w:t xml:space="preserve"> Имеется ли здесь на скамье подсудимых кто-нибудь, кто бы не сотрудничал с вами для достижения этой цели?</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xml:space="preserve"> Ясно, что никто из сидящих здесь подсудимых вначале не мог быть в оппозиции к фюреру.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ДЖЕКСОН</w:t>
      </w:r>
      <w:r w:rsidRPr="00DD632E">
        <w:rPr>
          <w:rFonts w:ascii="Times New Roman Regular" w:hAnsi="Times New Roman Regular" w:cs="Times New Roman Regular"/>
          <w:i/>
          <w:iCs/>
          <w:sz w:val="28"/>
          <w:szCs w:val="28"/>
        </w:rPr>
        <w:t>:</w:t>
      </w:r>
      <w:r w:rsidRPr="00DD632E">
        <w:rPr>
          <w:rFonts w:ascii="Times New Roman Regular" w:eastAsia="Arial Unicode MS" w:hAnsi="Times New Roman Regular" w:cs="Times New Roman Regular"/>
          <w:sz w:val="28"/>
          <w:szCs w:val="28"/>
        </w:rPr>
        <w:t xml:space="preserve"> Насколько я вас понял, в 1940 году вы были информированы о том, что германская армия готовится напасть на Советскую Россию?</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w:t>
      </w:r>
      <w:r w:rsidRPr="00DD632E">
        <w:rPr>
          <w:rFonts w:ascii="Times New Roman Regular" w:eastAsia="Arial Unicode MS" w:hAnsi="Times New Roman Regular" w:cs="Times New Roman Regular"/>
          <w:i/>
          <w:iCs/>
          <w:sz w:val="28"/>
          <w:szCs w:val="28"/>
        </w:rPr>
        <w:t xml:space="preserve"> </w:t>
      </w:r>
      <w:r w:rsidRPr="00DD632E">
        <w:rPr>
          <w:rFonts w:ascii="Times New Roman Regular" w:eastAsia="Arial Unicode MS" w:hAnsi="Times New Roman Regular" w:cs="Times New Roman Regular"/>
          <w:sz w:val="28"/>
          <w:szCs w:val="28"/>
        </w:rPr>
        <w:t>Да, я  говорил об этом. В тот момент я считал необходимым отложить его с тем, чтобы выполнить задачи более важные, с моей точки зрения.</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ДЖЕКСОН</w:t>
      </w:r>
      <w:r w:rsidRPr="00DD632E">
        <w:rPr>
          <w:rFonts w:ascii="Times New Roman Regular" w:hAnsi="Times New Roman Regular" w:cs="Times New Roman Regular"/>
          <w:i/>
          <w:iCs/>
          <w:sz w:val="28"/>
          <w:szCs w:val="28"/>
        </w:rPr>
        <w:t>:</w:t>
      </w:r>
      <w:r w:rsidRPr="00DD632E">
        <w:rPr>
          <w:rFonts w:ascii="Times New Roman Regular" w:eastAsia="Arial Unicode MS" w:hAnsi="Times New Roman Regular" w:cs="Times New Roman Regular"/>
          <w:sz w:val="28"/>
          <w:szCs w:val="28"/>
        </w:rPr>
        <w:t xml:space="preserve"> Насколько известно, германский народ был втянут в войну против Советского Союза. Вы были за этот шаг?</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xml:space="preserve"> Германский народ узнал об объявлении войны с Россией только тогда, когда война началась. Германский народ не имеет ничего общего со всем этим делом. Его ни о чем не спрашивали. Его просто поставили перед фактом, декларировав обоснование необходимости сделанного шага. </w:t>
      </w:r>
    </w:p>
    <w:p w:rsidR="00EA6D37" w:rsidRPr="00EA6D37" w:rsidRDefault="00DD632E">
      <w:pPr>
        <w:pStyle w:val="a6"/>
        <w:rPr>
          <w:rFonts w:ascii="Times New Roman Regular"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наблюдает в обьектив (увеличивая изображения в крупный план) ГЕРИНГОМ. Пытается снять его. Замечает ИНСТРУКТОРА, сидящего прямо напротив – на очень удачном месте. Обращает внимание на ФРАУ </w:t>
      </w:r>
      <w:r w:rsidRPr="00DD632E">
        <w:rPr>
          <w:rFonts w:ascii="Times New Roman Regular" w:hAnsi="Times New Roman Regular" w:cs="Times New Roman Regular"/>
          <w:i/>
          <w:iCs/>
          <w:sz w:val="28"/>
          <w:szCs w:val="28"/>
        </w:rPr>
        <w:lastRenderedPageBreak/>
        <w:t xml:space="preserve">ГЕРИНГ,которая не отводит глаз от мужа с другого конца зала. На ее лице смесь восторга и участия. </w:t>
      </w:r>
    </w:p>
    <w:p w:rsidR="00EA6D37" w:rsidRPr="00EA6D37" w:rsidRDefault="00EA6D37">
      <w:pPr>
        <w:pStyle w:val="a6"/>
        <w:rPr>
          <w:rFonts w:ascii="Times New Roman Regular" w:hAnsi="Times New Roman Regular" w:cs="Times New Roman Regular"/>
          <w:b/>
          <w:bCs/>
          <w:sz w:val="28"/>
          <w:szCs w:val="28"/>
        </w:rPr>
      </w:pPr>
    </w:p>
    <w:p w:rsidR="00EA6D37" w:rsidRPr="00EA6D37" w:rsidRDefault="00DD632E">
      <w:pPr>
        <w:pStyle w:val="a6"/>
        <w:rPr>
          <w:rFonts w:ascii="Times New Roman Regular" w:hAnsi="Times New Roman Regular" w:cs="Times New Roman Regular"/>
          <w:b/>
          <w:bCs/>
          <w:sz w:val="28"/>
          <w:szCs w:val="28"/>
        </w:rPr>
      </w:pPr>
      <w:r w:rsidRPr="00DD632E">
        <w:rPr>
          <w:rFonts w:ascii="Times New Roman Regular" w:eastAsia="Arial Unicode MS" w:hAnsi="Times New Roman Regular" w:cs="Times New Roman Regular"/>
          <w:b/>
          <w:bCs/>
          <w:sz w:val="28"/>
          <w:szCs w:val="28"/>
        </w:rPr>
        <w:t>СЦЕНА 4</w:t>
      </w:r>
      <w:r w:rsidR="00A53E89">
        <w:rPr>
          <w:rFonts w:ascii="Times New Roman Regular" w:eastAsia="Arial Unicode MS" w:hAnsi="Times New Roman Regular" w:cs="Times New Roman Regular"/>
          <w:b/>
          <w:bCs/>
          <w:sz w:val="28"/>
          <w:szCs w:val="28"/>
        </w:rPr>
        <w:t>4</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Выйдя из дворца, Халдей замечает корреспондента, который берет интервью у ФРАУ ГЕРИНГ.  Подходит ближе, чтобы ее рассмотреть. Слышит разговор.</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ФРАУ ГЕРИНГ</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 достоинством</w:t>
      </w:r>
      <w:r w:rsidRPr="00DD632E">
        <w:rPr>
          <w:rFonts w:ascii="Times New Roman Regular" w:hAnsi="Times New Roman Regular" w:cs="Times New Roman Regular"/>
          <w:sz w:val="28"/>
          <w:szCs w:val="28"/>
        </w:rPr>
        <w:t>): Многие немцы сегодня бьют себя в грудь, утверждая, что они никогда не поддерживали Гитлера, что в нацистскую партию их загоняли силой. Это стыдно! Это отвратительно! Герман единственный ведет себя по-мужски. Он не желает отрекаться от идей, которым был привержен. Он хранит свое достоинство и верность фюреру в ситуации, когда все от него отвернулись…</w:t>
      </w:r>
    </w:p>
    <w:p w:rsidR="00EA6D37" w:rsidRPr="00EA6D37" w:rsidRDefault="00DD632E">
      <w:pPr>
        <w:shd w:val="clear" w:color="auto" w:fill="FFFFFF"/>
        <w:spacing w:before="100" w:after="100" w:line="240" w:lineRule="auto"/>
        <w:jc w:val="both"/>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АМЕРИКАНСКИЙ КОРРЕСПОНДЕНТ</w:t>
      </w:r>
      <w:r w:rsidRPr="00DD632E">
        <w:rPr>
          <w:rFonts w:ascii="Times New Roman Regular" w:hAnsi="Times New Roman Regular" w:cs="Times New Roman Regular"/>
          <w:sz w:val="28"/>
          <w:szCs w:val="28"/>
        </w:rPr>
        <w:t>: А вы - тоже храните верность?</w:t>
      </w:r>
    </w:p>
    <w:p w:rsidR="00EA6D37" w:rsidRPr="00EA6D37" w:rsidRDefault="00DD632E">
      <w:pPr>
        <w:pStyle w:val="a6"/>
        <w:shd w:val="clear" w:color="auto" w:fill="FFFFFF"/>
        <w:jc w:val="both"/>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ФРАУ ГЕРИНГ</w:t>
      </w:r>
      <w:r w:rsidRPr="00DD632E">
        <w:rPr>
          <w:rFonts w:ascii="Times New Roman Regular" w:hAnsi="Times New Roman Regular" w:cs="Times New Roman Regular"/>
          <w:sz w:val="28"/>
          <w:szCs w:val="28"/>
        </w:rPr>
        <w:t>: Я считаю, Гитлер- просто душевнобольной. Одержимый… Сложно даже представить, как могла бы сложиться судьба Германии, если бы Герман, а не Гитлер до войны стал фюрером! Это же была бы другая страна. Не было бы этих диких преследований, войны, казней, лагерей!..</w:t>
      </w:r>
    </w:p>
    <w:p w:rsidR="00EA6D37" w:rsidRPr="00EA6D37" w:rsidRDefault="00DD632E">
      <w:pPr>
        <w:pStyle w:val="a6"/>
        <w:shd w:val="clear" w:color="auto" w:fill="FFFFFF"/>
        <w:jc w:val="both"/>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АМЕРИКАНСКИЙ КОРРЕСПОНДЕНТ</w:t>
      </w:r>
      <w:r w:rsidRPr="00DD632E">
        <w:rPr>
          <w:rFonts w:ascii="Times New Roman Regular" w:hAnsi="Times New Roman Regular" w:cs="Times New Roman Regular"/>
          <w:sz w:val="28"/>
          <w:szCs w:val="28"/>
        </w:rPr>
        <w:t xml:space="preserve">: Но ведь ваш супруг активно участвовал в построении всей этой системы. Он сам признавал это на процессе. </w:t>
      </w:r>
    </w:p>
    <w:p w:rsidR="00EA6D37" w:rsidRPr="00EA6D37" w:rsidRDefault="00DD632E">
      <w:pPr>
        <w:pStyle w:val="a6"/>
        <w:shd w:val="clear" w:color="auto" w:fill="FFFFFF"/>
        <w:jc w:val="both"/>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ФРАУ ГЕРИНГ</w:t>
      </w:r>
      <w:r w:rsidRPr="00DD632E">
        <w:rPr>
          <w:rFonts w:ascii="Times New Roman Regular" w:hAnsi="Times New Roman Regular" w:cs="Times New Roman Regular"/>
          <w:sz w:val="28"/>
          <w:szCs w:val="28"/>
        </w:rPr>
        <w:t>: Он просто выполнял приказ.  Я же объяснила: верность слову и выполнение приказа для него были святы. Конечно, когда я увидела, что…(</w:t>
      </w:r>
      <w:r w:rsidRPr="00DD632E">
        <w:rPr>
          <w:rFonts w:ascii="Times New Roman Regular" w:hAnsi="Times New Roman Regular" w:cs="Times New Roman Regular"/>
          <w:i/>
          <w:iCs/>
          <w:sz w:val="28"/>
          <w:szCs w:val="28"/>
        </w:rPr>
        <w:t>слезы на глазах)</w:t>
      </w:r>
      <w:r w:rsidRPr="00DD632E">
        <w:rPr>
          <w:rFonts w:ascii="Times New Roman Regular" w:hAnsi="Times New Roman Regular" w:cs="Times New Roman Regular"/>
          <w:sz w:val="28"/>
          <w:szCs w:val="28"/>
        </w:rPr>
        <w:t xml:space="preserve"> что там творилось… Но это ведь делали именем Гитлера! Не именем моего мужа… Поймите. Герман – прекрасный семьянин! Он нежный супруг и лучший на свете отец!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хочет сфотографировать Фрау Геринг, но американский охранник прикрывает ладонью объектив, запрещая фотографировать.  </w:t>
      </w:r>
    </w:p>
    <w:p w:rsidR="00EA6D37" w:rsidRPr="00EA6D37" w:rsidRDefault="00EA6D37">
      <w:pPr>
        <w:rPr>
          <w:rFonts w:ascii="Times New Roman Regular" w:eastAsia="Times New Roman" w:hAnsi="Times New Roman Regular" w:cs="Times New Roman Regular"/>
          <w:b/>
          <w:b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A53E89">
        <w:rPr>
          <w:rFonts w:ascii="Times New Roman Regular" w:hAnsi="Times New Roman Regular" w:cs="Times New Roman Regular"/>
          <w:b/>
          <w:bCs/>
          <w:sz w:val="28"/>
          <w:szCs w:val="28"/>
        </w:rPr>
        <w:t>5</w:t>
      </w: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ЗАЛ ЗАСЕДАНИЙ, буфет</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i/>
          <w:iCs/>
          <w:sz w:val="28"/>
          <w:szCs w:val="28"/>
        </w:rPr>
        <w:t xml:space="preserve">ХАЛДЕЙ </w:t>
      </w:r>
      <w:r w:rsidRPr="00DD632E">
        <w:rPr>
          <w:rFonts w:ascii="Times New Roman Regular" w:hAnsi="Times New Roman Regular" w:cs="Times New Roman Regular"/>
          <w:i/>
          <w:iCs/>
          <w:sz w:val="28"/>
          <w:szCs w:val="28"/>
        </w:rPr>
        <w:t>встает в очередь к бару, за ним встает ИНСТРУКТОР. Люди заказывают алкоголь.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 ПОСЕТИТЕЛЬ</w:t>
      </w:r>
      <w:r w:rsidRPr="00DD632E">
        <w:rPr>
          <w:rFonts w:ascii="Times New Roman Regular" w:hAnsi="Times New Roman Regular" w:cs="Times New Roman Regular"/>
          <w:sz w:val="28"/>
          <w:szCs w:val="28"/>
        </w:rPr>
        <w:t>: Виски, пожалуйста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СТУПНИКОВА</w:t>
      </w:r>
      <w:r w:rsidRPr="00DD632E">
        <w:rPr>
          <w:rFonts w:ascii="Times New Roman Regular" w:hAnsi="Times New Roman Regular" w:cs="Times New Roman Regular"/>
          <w:sz w:val="28"/>
          <w:szCs w:val="28"/>
        </w:rPr>
        <w:t>: Кофе можно? Спасибо. (</w:t>
      </w:r>
      <w:r w:rsidRPr="00DD632E">
        <w:rPr>
          <w:rFonts w:ascii="Times New Roman Regular" w:hAnsi="Times New Roman Regular" w:cs="Times New Roman Regular"/>
          <w:i/>
          <w:iCs/>
          <w:sz w:val="28"/>
          <w:szCs w:val="28"/>
        </w:rPr>
        <w:t>заметив ХАЛДЕЯ</w:t>
      </w:r>
      <w:r w:rsidRPr="00DD632E">
        <w:rPr>
          <w:rFonts w:ascii="Times New Roman Regular" w:hAnsi="Times New Roman Regular" w:cs="Times New Roman Regular"/>
          <w:sz w:val="28"/>
          <w:szCs w:val="28"/>
        </w:rPr>
        <w:t>) Здравствуйте, рада видеть. Как вы?</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Думаю. Как работу сделать.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СТУПНИКОВА</w:t>
      </w:r>
      <w:r w:rsidRPr="00DD632E">
        <w:rPr>
          <w:rFonts w:ascii="Times New Roman Regular" w:hAnsi="Times New Roman Regular" w:cs="Times New Roman Regular"/>
          <w:sz w:val="28"/>
          <w:szCs w:val="28"/>
        </w:rPr>
        <w:t>: Могу помочь?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Нет. Вы сидите в переводческой будке. Это еще хуже.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СТУПНИКОВА</w:t>
      </w:r>
      <w:r w:rsidRPr="00DD632E">
        <w:rPr>
          <w:rFonts w:ascii="Times New Roman Regular" w:hAnsi="Times New Roman Regular" w:cs="Times New Roman Regular"/>
          <w:sz w:val="28"/>
          <w:szCs w:val="28"/>
        </w:rPr>
        <w:t>: Хуже, чем что?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Чем с моего места. Простите, я не сильно сейчас приветлив. Сосредоточился. (</w:t>
      </w:r>
      <w:r w:rsidRPr="00DD632E">
        <w:rPr>
          <w:rFonts w:ascii="Times New Roman Regular" w:hAnsi="Times New Roman Regular" w:cs="Times New Roman Regular"/>
          <w:i/>
          <w:iCs/>
          <w:sz w:val="28"/>
          <w:szCs w:val="28"/>
        </w:rPr>
        <w:t>подходит его оче</w:t>
      </w:r>
      <w:r w:rsidRPr="00DD632E">
        <w:rPr>
          <w:rFonts w:ascii="Times New Roman Regular" w:hAnsi="Times New Roman Regular" w:cs="Times New Roman Regular"/>
          <w:sz w:val="28"/>
          <w:szCs w:val="28"/>
        </w:rPr>
        <w:t xml:space="preserve">редь) Дайте мне… Кофе и бутылку виски.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БАРМЕН выполняет заказ. ИНСТРУКТОР сзади явно напрягается.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i/>
          <w:iCs/>
          <w:sz w:val="28"/>
          <w:szCs w:val="28"/>
        </w:rPr>
        <w:t xml:space="preserve"> (у стойки): </w:t>
      </w:r>
      <w:r w:rsidRPr="00DD632E">
        <w:rPr>
          <w:rFonts w:ascii="Times New Roman Regular" w:hAnsi="Times New Roman Regular" w:cs="Times New Roman Regular"/>
          <w:sz w:val="28"/>
          <w:szCs w:val="28"/>
        </w:rPr>
        <w:t>А мне стакан воды, пожалуйста.</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оборачивается с выражением глубокого потрясения. Отходит от стойки за столик. Гордо ставит бутылку виски на стол. Быстро выпивает кофе, берет бутылку, чтобы спрятать ее в свою сумку.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i/>
          <w:iCs/>
          <w:sz w:val="28"/>
          <w:szCs w:val="28"/>
        </w:rPr>
        <w:t xml:space="preserve"> подходит за тот же столик: </w:t>
      </w:r>
      <w:r w:rsidRPr="00DD632E">
        <w:rPr>
          <w:rFonts w:ascii="Times New Roman Regular" w:hAnsi="Times New Roman Regular" w:cs="Times New Roman Regular"/>
          <w:sz w:val="28"/>
          <w:szCs w:val="28"/>
        </w:rPr>
        <w:t xml:space="preserve">Не помешаю.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Ну что вы, как можно. Прошу.</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косясь на бутылку, застывшую  в руках ХАЛДЕЯ:</w:t>
      </w:r>
      <w:r w:rsidRPr="00DD632E">
        <w:rPr>
          <w:rFonts w:ascii="Times New Roman Regular" w:hAnsi="Times New Roman Regular" w:cs="Times New Roman Regular"/>
          <w:sz w:val="28"/>
          <w:szCs w:val="28"/>
        </w:rPr>
        <w:t xml:space="preserve"> Проблемы, Ефим Ананьевич?</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Да. С местом проблема. Пересаживать отказываются. Вставать нельзя… Думаю вот.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Над чем?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Кому взятку дать.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Взятку?!</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Ну да.  Чтоб местом уговорить поменяться на одно заседание… (</w:t>
      </w:r>
      <w:r w:rsidRPr="00DD632E">
        <w:rPr>
          <w:rFonts w:ascii="Times New Roman Regular" w:hAnsi="Times New Roman Regular" w:cs="Times New Roman Regular"/>
          <w:i/>
          <w:iCs/>
          <w:sz w:val="28"/>
          <w:szCs w:val="28"/>
        </w:rPr>
        <w:t>укладывает бутылку в рюкзак</w:t>
      </w:r>
      <w:r w:rsidRPr="00DD632E">
        <w:rPr>
          <w:rFonts w:ascii="Times New Roman Regular" w:hAnsi="Times New Roman Regular" w:cs="Times New Roman Regular"/>
          <w:sz w:val="28"/>
          <w:szCs w:val="28"/>
        </w:rPr>
        <w:t xml:space="preserve">) У вас вот удачное место. На проходе. А мне не повезло. </w:t>
      </w:r>
      <w:r w:rsidRPr="00DD632E">
        <w:rPr>
          <w:rFonts w:ascii="Times New Roman Regular" w:hAnsi="Times New Roman Regular" w:cs="Times New Roman Regular"/>
          <w:i/>
          <w:iCs/>
          <w:sz w:val="28"/>
          <w:szCs w:val="28"/>
        </w:rPr>
        <w:t>(на середине процесса замирает, с бутылкой в руке).</w:t>
      </w:r>
      <w:r w:rsidRPr="00DD632E">
        <w:rPr>
          <w:rFonts w:ascii="Times New Roman Regular" w:hAnsi="Times New Roman Regular" w:cs="Times New Roman Regular"/>
          <w:sz w:val="28"/>
          <w:szCs w:val="28"/>
        </w:rPr>
        <w:t xml:space="preserve"> Знаете что?  (</w:t>
      </w:r>
      <w:r w:rsidRPr="00DD632E">
        <w:rPr>
          <w:rFonts w:ascii="Times New Roman Regular" w:hAnsi="Times New Roman Regular" w:cs="Times New Roman Regular"/>
          <w:i/>
          <w:iCs/>
          <w:sz w:val="28"/>
          <w:szCs w:val="28"/>
        </w:rPr>
        <w:t>решительно протягивает ему бутылку</w:t>
      </w:r>
      <w:r w:rsidRPr="00DD632E">
        <w:rPr>
          <w:rFonts w:ascii="Times New Roman Regular" w:hAnsi="Times New Roman Regular" w:cs="Times New Roman Regular"/>
          <w:sz w:val="28"/>
          <w:szCs w:val="28"/>
        </w:rPr>
        <w:t xml:space="preserve">) Петр Петрович. Пожалуйста. Вы можете опоздать на заседание на 10 минут?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Что, простите?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ХАЛДЕЙ</w:t>
      </w:r>
      <w:r w:rsidRPr="00DD632E">
        <w:rPr>
          <w:rFonts w:ascii="Times New Roman Regular" w:hAnsi="Times New Roman Regular" w:cs="Times New Roman Regular"/>
          <w:sz w:val="28"/>
          <w:szCs w:val="28"/>
        </w:rPr>
        <w:t xml:space="preserve">: Смотрите, какой план. Вы опаздываете. Я сажусь на ваше место – и делаю фотографии.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 трудом проглотив реакцию</w:t>
      </w:r>
      <w:r w:rsidRPr="00DD632E">
        <w:rPr>
          <w:rFonts w:ascii="Times New Roman Regular" w:hAnsi="Times New Roman Regular" w:cs="Times New Roman Regular"/>
          <w:sz w:val="28"/>
          <w:szCs w:val="28"/>
        </w:rPr>
        <w:t xml:space="preserve">: Еще предложения?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Есть. Но не такие срочные.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Слушаю.</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Было бы хорошо проявлять и печатать снимки где-нибудь рядом. Это бы очень помогло: сразу видеть, что получилось, что нет… </w:t>
      </w:r>
    </w:p>
    <w:p w:rsidR="00EA6D37" w:rsidRPr="00EA6D37" w:rsidRDefault="00DD632E" w:rsidP="00DB2B45">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Это попробуем решить. Здесь во дворце сейчас базируется лаборатория Гофмана, личного фотографа Гитлера. Он удостоверяет снимки для процесса. Постараемся с ним договориться.</w:t>
      </w:r>
      <w:r w:rsidR="00DB2B45">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после выразительной паузы</w:t>
      </w:r>
      <w:r w:rsidR="00DB2B45">
        <w:rPr>
          <w:rFonts w:ascii="Times New Roman Regular" w:hAnsi="Times New Roman Regular" w:cs="Times New Roman Regular"/>
          <w:sz w:val="28"/>
          <w:szCs w:val="28"/>
        </w:rPr>
        <w:t>)</w:t>
      </w:r>
      <w:r w:rsidRPr="00DD632E">
        <w:rPr>
          <w:rFonts w:ascii="Times New Roman Regular" w:hAnsi="Times New Roman Regular" w:cs="Times New Roman Regular"/>
          <w:sz w:val="28"/>
          <w:szCs w:val="28"/>
        </w:rPr>
        <w:t xml:space="preserve"> Ну вы придумщик, Ефим Ананьевич…</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Другого шанса не будет. Геринг сегодня заканчивает показания. Так что, по рукам? (</w:t>
      </w:r>
      <w:r w:rsidRPr="00DD632E">
        <w:rPr>
          <w:rFonts w:ascii="Times New Roman Regular" w:hAnsi="Times New Roman Regular" w:cs="Times New Roman Regular"/>
          <w:i/>
          <w:iCs/>
          <w:sz w:val="28"/>
          <w:szCs w:val="28"/>
        </w:rPr>
        <w:t>решительно протягивает ему бутылку виски</w:t>
      </w:r>
      <w:r w:rsidRPr="00DD632E">
        <w:rPr>
          <w:rFonts w:ascii="Times New Roman Regular" w:hAnsi="Times New Roman Regular" w:cs="Times New Roman Regular"/>
          <w:sz w:val="28"/>
          <w:szCs w:val="28"/>
        </w:rPr>
        <w:t>) Я вот, в долгу не останусь.</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Брови ИНСТРУКТОРА медленно ползут наверх.</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Ну? Делаем вместе главный снимок возмездия?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обескураженно:</w:t>
      </w:r>
      <w:r w:rsidRPr="00DD632E">
        <w:rPr>
          <w:rFonts w:ascii="Times New Roman Regular" w:hAnsi="Times New Roman Regular" w:cs="Times New Roman Regular"/>
          <w:sz w:val="28"/>
          <w:szCs w:val="28"/>
        </w:rPr>
        <w:t xml:space="preserve"> Даже не знаю, что ответить. Я вообще-то не пью. И никогда в жизни не опаздывал.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радостно всучив ему бутылку</w:t>
      </w:r>
      <w:r w:rsidRPr="00DD632E">
        <w:rPr>
          <w:rFonts w:ascii="Times New Roman Regular" w:hAnsi="Times New Roman Regular" w:cs="Times New Roman Regular"/>
          <w:sz w:val="28"/>
          <w:szCs w:val="28"/>
        </w:rPr>
        <w:t xml:space="preserve">: Учиться никогда не поздно! Отличный шанс стать человеком!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Раздается звонок к началу заседания.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Огромное вам спасибо! (</w:t>
      </w:r>
      <w:r w:rsidRPr="00DD632E">
        <w:rPr>
          <w:rFonts w:ascii="Times New Roman Regular" w:hAnsi="Times New Roman Regular" w:cs="Times New Roman Regular"/>
          <w:i/>
          <w:iCs/>
          <w:sz w:val="28"/>
          <w:szCs w:val="28"/>
        </w:rPr>
        <w:t>убегает в зал</w:t>
      </w:r>
      <w:r w:rsidRPr="00DD632E">
        <w:rPr>
          <w:rFonts w:ascii="Times New Roman Regular" w:hAnsi="Times New Roman Regular" w:cs="Times New Roman Regular"/>
          <w:sz w:val="28"/>
          <w:szCs w:val="28"/>
        </w:rPr>
        <w:t>)</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ИНСТРУКТОР растерянно смотрит ему вслед. Открывает бутылку виски, наливает в свой стакан воды, потрясенно выпивает. </w:t>
      </w:r>
    </w:p>
    <w:p w:rsidR="00EA6D37" w:rsidRPr="00EA6D37" w:rsidRDefault="00EA6D37">
      <w:pPr>
        <w:rPr>
          <w:rFonts w:ascii="Times New Roman Regular" w:eastAsia="Times New Roman" w:hAnsi="Times New Roman Regular" w:cs="Times New Roman Regular"/>
          <w:b/>
          <w:b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A53E89">
        <w:rPr>
          <w:rFonts w:ascii="Times New Roman Regular" w:hAnsi="Times New Roman Regular" w:cs="Times New Roman Regular"/>
          <w:b/>
          <w:bCs/>
          <w:sz w:val="28"/>
          <w:szCs w:val="28"/>
        </w:rPr>
        <w:t>6</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сидит на месте ИНСТРУКТОРА. Теперь он сидит прямо напротив Геринга. Геринг продолжает свои показания.</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lastRenderedPageBreak/>
        <w:t>РУДЕНКО</w:t>
      </w:r>
      <w:r w:rsidRPr="00DD632E">
        <w:rPr>
          <w:rFonts w:ascii="Times New Roman Regular" w:eastAsia="Arial Unicode MS" w:hAnsi="Times New Roman Regular" w:cs="Times New Roman Regular"/>
          <w:sz w:val="28"/>
          <w:szCs w:val="28"/>
        </w:rPr>
        <w:t>: Вы признаете, что, как уполномоченный по четырехлетнему плану, вы руководили насильственным угоном в рабство многих миллионов граждан оккупированных стран?</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Я уже говорил, что несу ответственность за это в такой степени, в какой я был осведомлен в этой области.</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РУДЕНКО</w:t>
      </w:r>
      <w:r w:rsidRPr="00DD632E">
        <w:rPr>
          <w:rFonts w:ascii="Times New Roman Regular" w:eastAsia="Arial Unicode MS" w:hAnsi="Times New Roman Regular" w:cs="Times New Roman Regular"/>
          <w:sz w:val="28"/>
          <w:szCs w:val="28"/>
        </w:rPr>
        <w:t>: За отказ ехать в Германию, попытку уклониться от этой мобилизации мирное население расстреливалось и подвергалось всяким истязаниям. Вы слышали эти документы, которые оглашались здесь?</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Если бы мне могли дать абсолютную гарантию, в частности, на Востоке, что все эти люди совершенно мирные и не будут осуществлять никаких актов саботажа, то я использовал бы большую часть их на работах на местах. Исключительно соображения безопасности заставляли нас отправлять этих рабочих в Германию.</w:t>
      </w:r>
      <w:r w:rsidR="00A53E89">
        <w:rPr>
          <w:rFonts w:ascii="Times New Roman Regular" w:eastAsia="Arial Unicode MS" w:hAnsi="Times New Roman Regular" w:cs="Times New Roman Regular"/>
          <w:sz w:val="28"/>
          <w:szCs w:val="28"/>
        </w:rPr>
        <w:t xml:space="preserve"> Их привозили не в рабство, а для работы.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РУДЕНКО</w:t>
      </w:r>
      <w:r w:rsidRPr="00DD632E">
        <w:rPr>
          <w:rFonts w:ascii="Times New Roman Regular" w:eastAsia="Arial Unicode MS" w:hAnsi="Times New Roman Regular" w:cs="Times New Roman Regular"/>
          <w:sz w:val="28"/>
          <w:szCs w:val="28"/>
        </w:rPr>
        <w:t>: Следующий вопрос. В 1941 году был разработан ряд директив и приказов о поведении войск на Востоке. Они предоставляли немецким офицерам право без суда и следствия расстреливать любое лицо, подозреваемое в неприязненном отношении к немцам. Такого рода директива должна была вам докладываться?</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xml:space="preserve">: Этот документ не был непосредственно послан мне. Я своим войскам давал очень строгие указания в отношении поведения солдат. </w:t>
      </w:r>
    </w:p>
    <w:p w:rsidR="00EA6D37" w:rsidRPr="00214D9D" w:rsidRDefault="00DD632E" w:rsidP="00A53E89">
      <w:pPr>
        <w:pStyle w:val="a6"/>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РУДЕНКО:</w:t>
      </w:r>
      <w:r w:rsidRPr="00DD632E">
        <w:rPr>
          <w:rFonts w:ascii="Times New Roman Regular" w:hAnsi="Times New Roman Regular" w:cs="Times New Roman Regular"/>
          <w:sz w:val="28"/>
          <w:szCs w:val="28"/>
        </w:rPr>
        <w:t xml:space="preserve"> Я хотел бы это уточнить. </w:t>
      </w:r>
      <w:r w:rsidR="00521125" w:rsidRPr="00521125">
        <w:rPr>
          <w:rFonts w:ascii="Times New Roman Regular" w:eastAsia="Arial Unicode MS" w:hAnsi="Times New Roman Regular" w:cs="Times New Roman Regular"/>
          <w:sz w:val="28"/>
          <w:szCs w:val="28"/>
          <w:rPrChange w:id="10" w:author="user" w:date="2025-02-24T01:33:00Z">
            <w:rPr>
              <w:rFonts w:ascii="Times New Roman Regular" w:eastAsia="Arial Unicode MS" w:hAnsi="Times New Roman Regular" w:cs="Times New Roman Regular"/>
              <w:sz w:val="28"/>
              <w:szCs w:val="28"/>
              <w:highlight w:val="yellow"/>
            </w:rPr>
          </w:rPrChange>
        </w:rPr>
        <w:t>О</w:t>
      </w:r>
      <w:r w:rsidRPr="00DD632E">
        <w:rPr>
          <w:rFonts w:ascii="Times New Roman Regular" w:eastAsia="Arial Unicode MS" w:hAnsi="Times New Roman Regular" w:cs="Times New Roman Regular"/>
          <w:sz w:val="28"/>
          <w:szCs w:val="28"/>
        </w:rPr>
        <w:t>бращаю ваше внимание на дату этого документа. В нем говорится: «Главная квартира фюрера, 13 мая 1941 г.».</w:t>
      </w:r>
    </w:p>
    <w:p w:rsidR="00EA6D37" w:rsidRPr="00214D9D"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Да.</w:t>
      </w:r>
    </w:p>
    <w:p w:rsidR="00EA6D37" w:rsidRPr="00EA6D37" w:rsidRDefault="00DD632E" w:rsidP="00A53E89">
      <w:pPr>
        <w:pStyle w:val="a6"/>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РУДЕНКО</w:t>
      </w:r>
      <w:r w:rsidRPr="00DD632E">
        <w:rPr>
          <w:rFonts w:ascii="Times New Roman Regular" w:hAnsi="Times New Roman Regular" w:cs="Times New Roman Regular"/>
          <w:sz w:val="28"/>
          <w:szCs w:val="28"/>
        </w:rPr>
        <w:t>: Это, стало быть, больше чем за месяц до нападения Германии на Советский Союз? Уже тогда было разработано распоряжение о применении военной подсудности в районе «Барбаросса»</w:t>
      </w:r>
      <w:r w:rsidR="00521125" w:rsidRPr="00521125">
        <w:rPr>
          <w:rFonts w:ascii="Times New Roman Regular" w:hAnsi="Times New Roman Regular" w:cs="Times New Roman Regular"/>
          <w:sz w:val="28"/>
          <w:szCs w:val="28"/>
          <w:rPrChange w:id="11" w:author="user" w:date="2025-02-24T01:33:00Z">
            <w:rPr>
              <w:rFonts w:ascii="Times New Roman Regular" w:eastAsia="Arial Unicode MS" w:hAnsi="Times New Roman Regular" w:cs="Times New Roman Regular"/>
              <w:sz w:val="28"/>
              <w:szCs w:val="28"/>
              <w:highlight w:val="yellow"/>
            </w:rPr>
          </w:rPrChange>
        </w:rPr>
        <w:t xml:space="preserve">, где </w:t>
      </w:r>
      <w:r w:rsidRPr="00DD632E">
        <w:rPr>
          <w:rFonts w:ascii="Times New Roman Regular" w:eastAsia="Arial Unicode MS" w:hAnsi="Times New Roman Regular" w:cs="Times New Roman Regular"/>
          <w:sz w:val="28"/>
          <w:szCs w:val="28"/>
        </w:rPr>
        <w:t>офицеру предоставлено право без суда и следствия расстреливать?</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 Он мог созвать особый суд на месте. На основании этого параграфа он мог также, если он имел все доказательства того, что преступник участвовал в нападении с тыла, — расстрелять такого человека.</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РУДЕНКО</w:t>
      </w:r>
      <w:r w:rsidRPr="00DD632E">
        <w:rPr>
          <w:rFonts w:ascii="Times New Roman Regular" w:eastAsia="Arial Unicode MS" w:hAnsi="Times New Roman Regular" w:cs="Times New Roman Regular"/>
          <w:sz w:val="28"/>
          <w:szCs w:val="28"/>
        </w:rPr>
        <w:t>:</w:t>
      </w:r>
      <w:r w:rsidRPr="00DD632E">
        <w:rPr>
          <w:rFonts w:ascii="Times New Roman Regular" w:eastAsia="Arial Unicode MS" w:hAnsi="Times New Roman Regular" w:cs="Times New Roman Regular"/>
          <w:i/>
          <w:iCs/>
          <w:sz w:val="28"/>
          <w:szCs w:val="28"/>
        </w:rPr>
        <w:t xml:space="preserve"> </w:t>
      </w:r>
      <w:r w:rsidRPr="00DD632E">
        <w:rPr>
          <w:rFonts w:ascii="Times New Roman Regular" w:eastAsia="Arial Unicode MS" w:hAnsi="Times New Roman Regular" w:cs="Times New Roman Regular"/>
          <w:sz w:val="28"/>
          <w:szCs w:val="28"/>
        </w:rPr>
        <w:t>Вы считаете, что офицер мог создать суд на месте?</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eastAsia="Arial Unicode MS" w:hAnsi="Times New Roman Regular" w:cs="Times New Roman Regular"/>
          <w:sz w:val="28"/>
          <w:szCs w:val="28"/>
        </w:rPr>
        <w:t>:</w:t>
      </w:r>
      <w:r w:rsidRPr="00DD632E">
        <w:rPr>
          <w:rFonts w:ascii="Times New Roman Regular" w:eastAsia="Arial Unicode MS" w:hAnsi="Times New Roman Regular" w:cs="Times New Roman Regular"/>
          <w:i/>
          <w:iCs/>
          <w:sz w:val="28"/>
          <w:szCs w:val="28"/>
        </w:rPr>
        <w:t xml:space="preserve"> </w:t>
      </w:r>
      <w:r w:rsidRPr="00DD632E">
        <w:rPr>
          <w:rFonts w:ascii="Times New Roman Regular" w:eastAsia="Arial Unicode MS" w:hAnsi="Times New Roman Regular" w:cs="Times New Roman Regular"/>
          <w:sz w:val="28"/>
          <w:szCs w:val="28"/>
        </w:rPr>
        <w:t xml:space="preserve">В военных условиях предусмотрено, что офицер, имеющий отдельную, самостоятельную войсковую часть, может в любое время создать особый суд. Насколько мне известно, в Советском Союзе с 30-х годов тоже действовали подобные скоростные суды под названием «тройки». Так что это распространенная практика. </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РУДЕНКО</w:t>
      </w:r>
      <w:r w:rsidRPr="00DD632E">
        <w:rPr>
          <w:rFonts w:ascii="Times New Roman Regular" w:eastAsia="Arial Unicode MS" w:hAnsi="Times New Roman Regular" w:cs="Times New Roman Regular"/>
          <w:sz w:val="28"/>
          <w:szCs w:val="28"/>
        </w:rPr>
        <w:t>: Но вы согласны с тем, что здесь ни о каком суде не говорится? Здесь говорится о том, что офицер единолично решает вопрос?</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lastRenderedPageBreak/>
        <w:t>ГЕРИНГ</w:t>
      </w:r>
      <w:r w:rsidRPr="00DD632E">
        <w:rPr>
          <w:rFonts w:ascii="Times New Roman Regular" w:eastAsia="Arial Unicode MS" w:hAnsi="Times New Roman Regular" w:cs="Times New Roman Regular"/>
          <w:sz w:val="28"/>
          <w:szCs w:val="28"/>
        </w:rPr>
        <w:t>:</w:t>
      </w:r>
      <w:r w:rsidRPr="00DD632E">
        <w:rPr>
          <w:rFonts w:ascii="Times New Roman Regular" w:eastAsia="Arial Unicode MS" w:hAnsi="Times New Roman Regular" w:cs="Times New Roman Regular"/>
          <w:i/>
          <w:iCs/>
          <w:sz w:val="28"/>
          <w:szCs w:val="28"/>
        </w:rPr>
        <w:t xml:space="preserve"> </w:t>
      </w:r>
      <w:r w:rsidRPr="00DD632E">
        <w:rPr>
          <w:rFonts w:ascii="Times New Roman Regular" w:eastAsia="Arial Unicode MS" w:hAnsi="Times New Roman Regular" w:cs="Times New Roman Regular"/>
          <w:sz w:val="28"/>
          <w:szCs w:val="28"/>
        </w:rPr>
        <w:t>Если я поймаю на месте преступления человека, который стрелял из дома в спину моим войскам, то особый суд сможет установить состав преступления в самый кратчайший срок.</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РУДЕНКО</w:t>
      </w:r>
      <w:r w:rsidRPr="00DD632E">
        <w:rPr>
          <w:rFonts w:ascii="Times New Roman Regular" w:hAnsi="Times New Roman Regular" w:cs="Times New Roman Regular"/>
          <w:i/>
          <w:iCs/>
          <w:sz w:val="28"/>
          <w:szCs w:val="28"/>
        </w:rPr>
        <w:t>:</w:t>
      </w:r>
      <w:r w:rsidRPr="00DD632E">
        <w:rPr>
          <w:rFonts w:ascii="Times New Roman Regular" w:eastAsia="Arial Unicode MS" w:hAnsi="Times New Roman Regular" w:cs="Times New Roman Regular"/>
          <w:sz w:val="28"/>
          <w:szCs w:val="28"/>
        </w:rPr>
        <w:t xml:space="preserve"> Следующий документ, который я хотел бы представить здесь и о котором хотел спросить вас по существу, — это документ от 16 сентября 1941 г. Здесь указывается, что:  «...за жизнь немецкого солдата подлежат смертной казни пятьдесят-сто коммунистов. Способ казни должен увеличиваться в степени устрашающего воздействия». Об этом документе вы знали?</w:t>
      </w:r>
    </w:p>
    <w:p w:rsidR="00EA6D37" w:rsidRPr="00EA6D37" w:rsidRDefault="00DD632E">
      <w:pPr>
        <w:pStyle w:val="a6"/>
        <w:rPr>
          <w:rFonts w:ascii="Times New Roman Regular" w:hAnsi="Times New Roman Regular" w:cs="Times New Roman Regular"/>
          <w:sz w:val="28"/>
          <w:szCs w:val="28"/>
        </w:rPr>
      </w:pPr>
      <w:r w:rsidRPr="00DD632E">
        <w:rPr>
          <w:rFonts w:ascii="Times New Roman Regular" w:eastAsia="Arial Unicode MS" w:hAnsi="Times New Roman Regular" w:cs="Times New Roman Regular"/>
          <w:b/>
          <w:bCs/>
          <w:sz w:val="28"/>
          <w:szCs w:val="28"/>
        </w:rPr>
        <w:t>ГЕРИНГ</w:t>
      </w:r>
      <w:r w:rsidRPr="00DD632E">
        <w:rPr>
          <w:rFonts w:ascii="Times New Roman Regular" w:hAnsi="Times New Roman Regular" w:cs="Times New Roman Regular"/>
          <w:i/>
          <w:iCs/>
          <w:sz w:val="28"/>
          <w:szCs w:val="28"/>
        </w:rPr>
        <w:t>:</w:t>
      </w:r>
      <w:r w:rsidRPr="00DD632E">
        <w:rPr>
          <w:rFonts w:ascii="Times New Roman Regular" w:eastAsia="Arial Unicode MS" w:hAnsi="Times New Roman Regular" w:cs="Times New Roman Regular"/>
          <w:sz w:val="28"/>
          <w:szCs w:val="28"/>
        </w:rPr>
        <w:t xml:space="preserve"> Я знаю об этом мероприятии, имевшем своей целью возмездие, лишь в общих чертах. Я знал, что в этом приказе первоначально было указано пять-десять человек. Количество увеличил лично фюрер.</w:t>
      </w:r>
    </w:p>
    <w:p w:rsidR="00EA6D37" w:rsidRPr="00EA6D37" w:rsidRDefault="00DD632E">
      <w:pPr>
        <w:pStyle w:val="a6"/>
        <w:rPr>
          <w:rFonts w:ascii="Times New Roman Regular" w:hAnsi="Times New Roman Regular" w:cs="Times New Roman Regular"/>
          <w:i/>
          <w:iCs/>
          <w:sz w:val="28"/>
          <w:szCs w:val="28"/>
        </w:rPr>
      </w:pPr>
      <w:r w:rsidRPr="00DD632E">
        <w:rPr>
          <w:rFonts w:ascii="Times New Roman Regular" w:eastAsia="Arial Unicode MS" w:hAnsi="Times New Roman Regular" w:cs="Times New Roman Regular"/>
          <w:i/>
          <w:iCs/>
          <w:sz w:val="28"/>
          <w:szCs w:val="28"/>
        </w:rPr>
        <w:t>Судья стучит молоточком: заседание окончено. ХАЛДЕЙ решительно встает, делает снимок. Неужели удачно?</w:t>
      </w:r>
    </w:p>
    <w:p w:rsidR="00EA6D37" w:rsidRPr="00EA6D37" w:rsidRDefault="00DD632E">
      <w:pPr>
        <w:pStyle w:val="a6"/>
        <w:rPr>
          <w:rFonts w:ascii="Times New Roman Regular" w:hAnsi="Times New Roman Regular" w:cs="Times New Roman Regular"/>
          <w:i/>
          <w:iCs/>
          <w:sz w:val="28"/>
          <w:szCs w:val="28"/>
        </w:rPr>
      </w:pPr>
      <w:r w:rsidRPr="00DD632E">
        <w:rPr>
          <w:rFonts w:ascii="Times New Roman Regular" w:eastAsia="Arial Unicode MS" w:hAnsi="Times New Roman Regular" w:cs="Times New Roman Regular"/>
          <w:i/>
          <w:iCs/>
          <w:sz w:val="28"/>
          <w:szCs w:val="28"/>
        </w:rPr>
        <w:t xml:space="preserve"> </w:t>
      </w: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A53E89">
        <w:rPr>
          <w:rFonts w:ascii="Times New Roman Regular" w:hAnsi="Times New Roman Regular" w:cs="Times New Roman Regular"/>
          <w:b/>
          <w:bCs/>
          <w:sz w:val="28"/>
          <w:szCs w:val="28"/>
        </w:rPr>
        <w:t>7</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ХАЛДЕЮ проявляет пленку в расположенной внутри Дворца правосудия частной лаборатории Гофмана. Мы снова видим (экран) волшебные руки художника,  которые танцуют в ванночке свой диковинный танец. Под этими движениями постепенно проступает фотография:  невозмутимое   лицо Геринга. Лицо человека, уверенного в своей правоте.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Обескураженный ХАЛДЕЙ опускается на стул. Ему кажется, что Геринг опять торжествует!</w:t>
      </w:r>
    </w:p>
    <w:p w:rsidR="00EA6D37" w:rsidRPr="00EA6D37" w:rsidRDefault="00EA6D37">
      <w:pPr>
        <w:rPr>
          <w:rFonts w:ascii="Times New Roman Regular" w:eastAsia="Times New Roman" w:hAnsi="Times New Roman Regular" w:cs="Times New Roman Regular"/>
          <w:b/>
          <w:bCs/>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4</w:t>
      </w:r>
      <w:r w:rsidR="00CC2642">
        <w:rPr>
          <w:rFonts w:ascii="Times New Roman Regular" w:hAnsi="Times New Roman Regular" w:cs="Times New Roman Regular"/>
          <w:b/>
          <w:bCs/>
          <w:sz w:val="28"/>
          <w:szCs w:val="28"/>
        </w:rPr>
        <w:t>8</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Кафе напротив Дворца. ХАЛДЕЙ с КАРМЕНОМ пьют кофе. Мирное окружение- несмотря на тотальную разруху вокруг. Тихо играет прекрасная джазовая музыка.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КАРМЕН: </w:t>
      </w:r>
      <w:r w:rsidRPr="00DD632E">
        <w:rPr>
          <w:rFonts w:ascii="Times New Roman Regular" w:hAnsi="Times New Roman Regular" w:cs="Times New Roman Regular"/>
          <w:sz w:val="28"/>
          <w:szCs w:val="28"/>
        </w:rPr>
        <w:t xml:space="preserve">Ну прекрасный же снимок, Женька!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Я не про снимок. Ром, я про суть. Он светится самодовольством. Торжество зла. А не поверженный демон.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w:t>
      </w:r>
      <w:r w:rsidR="00CC2642">
        <w:rPr>
          <w:rFonts w:ascii="Times New Roman Regular" w:hAnsi="Times New Roman Regular" w:cs="Times New Roman Regular"/>
          <w:sz w:val="28"/>
          <w:szCs w:val="28"/>
        </w:rPr>
        <w:t>Немудрено</w:t>
      </w:r>
      <w:r w:rsidRPr="00DD632E">
        <w:rPr>
          <w:rFonts w:ascii="Times New Roman Regular" w:hAnsi="Times New Roman Regular" w:cs="Times New Roman Regular"/>
          <w:sz w:val="28"/>
          <w:szCs w:val="28"/>
        </w:rPr>
        <w:t xml:space="preserve">. </w:t>
      </w:r>
      <w:r w:rsidR="00CC2642">
        <w:rPr>
          <w:rFonts w:ascii="Times New Roman Regular" w:hAnsi="Times New Roman Regular" w:cs="Times New Roman Regular"/>
          <w:sz w:val="28"/>
          <w:szCs w:val="28"/>
        </w:rPr>
        <w:t>Д</w:t>
      </w:r>
      <w:r w:rsidRPr="00DD632E">
        <w:rPr>
          <w:rFonts w:ascii="Times New Roman Regular" w:hAnsi="Times New Roman Regular" w:cs="Times New Roman Regular"/>
          <w:sz w:val="28"/>
          <w:szCs w:val="28"/>
        </w:rPr>
        <w:t xml:space="preserve">аже Джексона уделал!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Да </w:t>
      </w:r>
      <w:r w:rsidR="00CC2642">
        <w:rPr>
          <w:rFonts w:ascii="Times New Roman Regular" w:hAnsi="Times New Roman Regular" w:cs="Times New Roman Regular"/>
          <w:sz w:val="28"/>
          <w:szCs w:val="28"/>
        </w:rPr>
        <w:t>уж. Американцев</w:t>
      </w:r>
      <w:r w:rsidRPr="00DD632E">
        <w:rPr>
          <w:rFonts w:ascii="Times New Roman Regular" w:hAnsi="Times New Roman Regular" w:cs="Times New Roman Regular"/>
          <w:sz w:val="28"/>
          <w:szCs w:val="28"/>
        </w:rPr>
        <w:t xml:space="preserve"> </w:t>
      </w:r>
      <w:r w:rsidR="00CC2642">
        <w:rPr>
          <w:rFonts w:ascii="Times New Roman Regular" w:hAnsi="Times New Roman Regular" w:cs="Times New Roman Regular"/>
          <w:sz w:val="28"/>
          <w:szCs w:val="28"/>
        </w:rPr>
        <w:t>он</w:t>
      </w:r>
      <w:r w:rsidRPr="00DD632E">
        <w:rPr>
          <w:rFonts w:ascii="Times New Roman Regular" w:hAnsi="Times New Roman Regular" w:cs="Times New Roman Regular"/>
          <w:sz w:val="28"/>
          <w:szCs w:val="28"/>
        </w:rPr>
        <w:t xml:space="preserve"> положил.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КАРМЕН</w:t>
      </w:r>
      <w:r w:rsidRPr="00DD632E">
        <w:rPr>
          <w:rFonts w:ascii="Times New Roman Regular" w:hAnsi="Times New Roman Regular" w:cs="Times New Roman Regular"/>
          <w:sz w:val="28"/>
          <w:szCs w:val="28"/>
        </w:rPr>
        <w:t>: Ну</w:t>
      </w:r>
      <w:r w:rsidR="00CC2642">
        <w:rPr>
          <w:rFonts w:ascii="Times New Roman Regular" w:hAnsi="Times New Roman Regular" w:cs="Times New Roman Regular"/>
          <w:sz w:val="28"/>
          <w:szCs w:val="28"/>
        </w:rPr>
        <w:t xml:space="preserve"> </w:t>
      </w:r>
      <w:r w:rsidRPr="00DD632E">
        <w:rPr>
          <w:rFonts w:ascii="Times New Roman Regular" w:hAnsi="Times New Roman Regular" w:cs="Times New Roman Regular"/>
          <w:sz w:val="28"/>
          <w:szCs w:val="28"/>
        </w:rPr>
        <w:t>Руденко его прижал, согласись</w:t>
      </w:r>
      <w:r w:rsidR="00CC2642">
        <w:rPr>
          <w:rFonts w:ascii="Times New Roman Regular" w:hAnsi="Times New Roman Regular" w:cs="Times New Roman Regular"/>
          <w:sz w:val="28"/>
          <w:szCs w:val="28"/>
        </w:rPr>
        <w:t>… Так что… С</w:t>
      </w:r>
      <w:r w:rsidRPr="00DD632E">
        <w:rPr>
          <w:rFonts w:ascii="Times New Roman Regular" w:hAnsi="Times New Roman Regular" w:cs="Times New Roman Regular"/>
          <w:sz w:val="28"/>
          <w:szCs w:val="28"/>
        </w:rPr>
        <w:t xml:space="preserve">лушай, время еще есть. Еще будет, в конце концов, приговор… </w:t>
      </w:r>
      <w:r w:rsidR="00CC2642">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медленно</w:t>
      </w:r>
      <w:r w:rsidRPr="00DD632E">
        <w:rPr>
          <w:rFonts w:ascii="Times New Roman Regular" w:hAnsi="Times New Roman Regular" w:cs="Times New Roman Regular"/>
          <w:sz w:val="28"/>
          <w:szCs w:val="28"/>
        </w:rPr>
        <w:t>: Ты не понимаешь. Приговор – это и должна быть фотография. Сама по себе. Она же видит дальше взгляда. Как рентген.</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Я все понимаю, слушай! Просто пытаюсь тебя взбодрить. Я уверен, ты все сделаешь. Ну не с первого раза. Будет еще Дубль второй, пятый. Десятый…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медленно:</w:t>
      </w:r>
      <w:r w:rsidRPr="00DD632E">
        <w:rPr>
          <w:rFonts w:ascii="Times New Roman Regular" w:hAnsi="Times New Roman Regular" w:cs="Times New Roman Regular"/>
          <w:sz w:val="28"/>
          <w:szCs w:val="28"/>
        </w:rPr>
        <w:t xml:space="preserve"> Это же не про технику.</w:t>
      </w:r>
      <w:r w:rsidR="00CC2642">
        <w:rPr>
          <w:rFonts w:ascii="Times New Roman Regular" w:hAnsi="Times New Roman Regular" w:cs="Times New Roman Regular"/>
          <w:sz w:val="28"/>
          <w:szCs w:val="28"/>
        </w:rPr>
        <w:t xml:space="preserve"> Это про суть.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И что.</w:t>
      </w:r>
      <w:r w:rsidR="00CC2642">
        <w:rPr>
          <w:rFonts w:ascii="Times New Roman Regular" w:hAnsi="Times New Roman Regular" w:cs="Times New Roman Regular"/>
          <w:sz w:val="28"/>
          <w:szCs w:val="28"/>
        </w:rPr>
        <w:t xml:space="preserve"> Про суть. </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тихо</w:t>
      </w:r>
      <w:r w:rsidRPr="00DD632E">
        <w:rPr>
          <w:rFonts w:ascii="Times New Roman Regular" w:hAnsi="Times New Roman Regular" w:cs="Times New Roman Regular"/>
          <w:sz w:val="28"/>
          <w:szCs w:val="28"/>
        </w:rPr>
        <w:t xml:space="preserve">: </w:t>
      </w:r>
      <w:r w:rsidR="00CC2642">
        <w:rPr>
          <w:rFonts w:ascii="Times New Roman Regular" w:hAnsi="Times New Roman Regular" w:cs="Times New Roman Regular"/>
          <w:sz w:val="28"/>
          <w:szCs w:val="28"/>
        </w:rPr>
        <w:t>То, что я понял. Очень страшно. Зло - о</w:t>
      </w:r>
      <w:r w:rsidRPr="00DD632E">
        <w:rPr>
          <w:rFonts w:ascii="Times New Roman Regular" w:hAnsi="Times New Roman Regular" w:cs="Times New Roman Regular"/>
          <w:sz w:val="28"/>
          <w:szCs w:val="28"/>
        </w:rPr>
        <w:t xml:space="preserve">но неистребимо. Вот что.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Подходит КАПА.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Что за траур, джентльмены?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Муки творчества. Женя недоволен собой.</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 (</w:t>
      </w:r>
      <w:r w:rsidRPr="00DD632E">
        <w:rPr>
          <w:rFonts w:ascii="Times New Roman Regular" w:hAnsi="Times New Roman Regular" w:cs="Times New Roman Regular"/>
          <w:i/>
          <w:iCs/>
          <w:sz w:val="28"/>
          <w:szCs w:val="28"/>
        </w:rPr>
        <w:t>рассматривает фотографию):</w:t>
      </w:r>
      <w:r w:rsidRPr="00DD632E">
        <w:rPr>
          <w:rFonts w:ascii="Times New Roman Regular" w:hAnsi="Times New Roman Regular" w:cs="Times New Roman Regular"/>
          <w:sz w:val="28"/>
          <w:szCs w:val="28"/>
        </w:rPr>
        <w:t xml:space="preserve"> Слушай, ну прекрасный </w:t>
      </w:r>
      <w:r w:rsidR="00CC2642">
        <w:rPr>
          <w:rFonts w:ascii="Times New Roman Regular" w:hAnsi="Times New Roman Regular" w:cs="Times New Roman Regular"/>
          <w:sz w:val="28"/>
          <w:szCs w:val="28"/>
        </w:rPr>
        <w:t>снимок</w:t>
      </w:r>
      <w:r w:rsidRPr="00DD632E">
        <w:rPr>
          <w:rFonts w:ascii="Times New Roman Regular" w:hAnsi="Times New Roman Regular" w:cs="Times New Roman Regular"/>
          <w:sz w:val="28"/>
          <w:szCs w:val="28"/>
        </w:rPr>
        <w:t>. Чего ты, правда, придумываешь. (</w:t>
      </w:r>
      <w:r w:rsidRPr="00DD632E">
        <w:rPr>
          <w:rFonts w:ascii="Times New Roman Regular" w:hAnsi="Times New Roman Regular" w:cs="Times New Roman Regular"/>
          <w:i/>
          <w:iCs/>
          <w:sz w:val="28"/>
          <w:szCs w:val="28"/>
        </w:rPr>
        <w:t>КАРМЕНУ</w:t>
      </w:r>
      <w:r w:rsidRPr="00DD632E">
        <w:rPr>
          <w:rFonts w:ascii="Times New Roman Regular" w:hAnsi="Times New Roman Regular" w:cs="Times New Roman Regular"/>
          <w:sz w:val="28"/>
          <w:szCs w:val="28"/>
        </w:rPr>
        <w:t xml:space="preserve">) Давайте я сейчас  всем закажу виски - сразу полегчает. Согласен, Жень?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ХАЛДЕЯ осеняет.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Роберт. А ты ведь говорил, что по твоему удостоверению пройти можно куда угодно.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Ну да. Мы же в американской зоне!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А строго они пропуск проверяют?</w:t>
      </w:r>
    </w:p>
    <w:p w:rsidR="00EA6D37" w:rsidRPr="00EA6D37" w:rsidRDefault="00DD632E" w:rsidP="00DB2B45">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Не думаю. Народу слишком много. Или буквы </w:t>
      </w:r>
      <w:r w:rsidRPr="00DD632E">
        <w:rPr>
          <w:rFonts w:ascii="Times New Roman Regular" w:hAnsi="Times New Roman Regular" w:cs="Times New Roman Regular"/>
          <w:sz w:val="28"/>
          <w:szCs w:val="28"/>
          <w:lang w:val="en-US"/>
        </w:rPr>
        <w:t>USA</w:t>
      </w:r>
      <w:r w:rsidRPr="00DD632E">
        <w:rPr>
          <w:rFonts w:ascii="Times New Roman Regular" w:hAnsi="Times New Roman Regular" w:cs="Times New Roman Regular"/>
          <w:sz w:val="28"/>
          <w:szCs w:val="28"/>
        </w:rPr>
        <w:t xml:space="preserve"> на корочке действуют гипнотически.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встает, сосредоточенно</w:t>
      </w:r>
      <w:r w:rsidRPr="00DD632E">
        <w:rPr>
          <w:rFonts w:ascii="Times New Roman Regular" w:hAnsi="Times New Roman Regular" w:cs="Times New Roman Regular"/>
          <w:sz w:val="28"/>
          <w:szCs w:val="28"/>
        </w:rPr>
        <w:t xml:space="preserve">: Слушай. А одолжи мне свое удостоверение на полдня.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смеясь</w:t>
      </w:r>
      <w:r w:rsidRPr="00DD632E">
        <w:rPr>
          <w:rFonts w:ascii="Times New Roman Regular" w:hAnsi="Times New Roman Regular" w:cs="Times New Roman Regular"/>
          <w:sz w:val="28"/>
          <w:szCs w:val="28"/>
        </w:rPr>
        <w:t>: Если скажешь, что ты придумал.</w:t>
      </w:r>
    </w:p>
    <w:p w:rsidR="00EA6D37" w:rsidRPr="00EA6D37" w:rsidRDefault="00EA6D37">
      <w:pPr>
        <w:spacing w:after="0" w:line="240" w:lineRule="auto"/>
        <w:rPr>
          <w:rFonts w:ascii="Times New Roman Regular" w:eastAsia="Times New Roman" w:hAnsi="Times New Roman Regular" w:cs="Times New Roman Regular"/>
          <w:i/>
          <w:iCs/>
          <w:sz w:val="28"/>
          <w:szCs w:val="28"/>
        </w:rPr>
      </w:pP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i/>
          <w:iCs/>
          <w:sz w:val="28"/>
          <w:szCs w:val="28"/>
        </w:rPr>
        <w:t xml:space="preserve">ХАЛДЕЙ отрицательно качает головой. Торопливо встает – ему не до шуток. </w:t>
      </w:r>
    </w:p>
    <w:p w:rsidR="00EA6D37" w:rsidRPr="00EA6D37" w:rsidRDefault="00EA6D37">
      <w:pPr>
        <w:spacing w:after="0" w:line="240" w:lineRule="auto"/>
        <w:rPr>
          <w:rFonts w:ascii="Times New Roman Regular" w:eastAsia="Times New Roman" w:hAnsi="Times New Roman Regular" w:cs="Times New Roman Regular"/>
          <w:sz w:val="28"/>
          <w:szCs w:val="28"/>
        </w:rPr>
      </w:pPr>
    </w:p>
    <w:p w:rsidR="00EA6D37" w:rsidRPr="00EA6D37" w:rsidRDefault="00DD632E">
      <w:pPr>
        <w:spacing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lastRenderedPageBreak/>
        <w:t>КАПА:</w:t>
      </w:r>
      <w:r w:rsidRPr="00DD632E">
        <w:rPr>
          <w:rFonts w:ascii="Times New Roman Regular" w:hAnsi="Times New Roman Regular" w:cs="Times New Roman Regular"/>
          <w:sz w:val="28"/>
          <w:szCs w:val="28"/>
        </w:rPr>
        <w:t xml:space="preserve"> Понял. Держи </w:t>
      </w:r>
      <w:r w:rsidRPr="00DD632E">
        <w:rPr>
          <w:rFonts w:ascii="Times New Roman Regular" w:hAnsi="Times New Roman Regular" w:cs="Times New Roman Regular"/>
          <w:i/>
          <w:iCs/>
          <w:sz w:val="28"/>
          <w:szCs w:val="28"/>
        </w:rPr>
        <w:t xml:space="preserve"> (протягивает ему свое удостоверение). </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 xml:space="preserve">СЦЕНА </w:t>
      </w:r>
      <w:r w:rsidR="00CC2642">
        <w:rPr>
          <w:rFonts w:ascii="Times New Roman Regular" w:hAnsi="Times New Roman Regular" w:cs="Times New Roman Regular"/>
          <w:b/>
          <w:bCs/>
          <w:sz w:val="28"/>
          <w:szCs w:val="28"/>
        </w:rPr>
        <w:t>49</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Столовая для подсудимых. Охрана: два американских солдата.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За столом едят ГЕРИНГ, ДЕНИЦ, ФУНК, РОЗЕНБЕРГ, ШИРАХ. Они едят фасолевую баланду из железных мисок.</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входит, встает сбоку, наставляет камеру.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ДЕНИЦ</w:t>
      </w:r>
      <w:r w:rsidRPr="00DD632E">
        <w:rPr>
          <w:rFonts w:ascii="Times New Roman Regular" w:hAnsi="Times New Roman Regular" w:cs="Times New Roman Regular"/>
          <w:sz w:val="28"/>
          <w:szCs w:val="28"/>
        </w:rPr>
        <w:t>:</w:t>
      </w:r>
      <w:r w:rsidR="00DB2B45">
        <w:rPr>
          <w:rFonts w:ascii="Times New Roman Regular" w:hAnsi="Times New Roman Regular" w:cs="Times New Roman Regular"/>
          <w:sz w:val="28"/>
          <w:szCs w:val="28"/>
        </w:rPr>
        <w:t xml:space="preserve"> Ресторан </w:t>
      </w:r>
      <w:r w:rsidR="009B490E" w:rsidRPr="00DB2B45">
        <w:rPr>
          <w:rFonts w:ascii="Times New Roman Regular" w:hAnsi="Times New Roman Regular" w:cs="Times New Roman Regular"/>
          <w:sz w:val="28"/>
          <w:szCs w:val="28"/>
        </w:rPr>
        <w:t xml:space="preserve">здесь </w:t>
      </w:r>
      <w:r w:rsidR="00DB2B45">
        <w:rPr>
          <w:rFonts w:ascii="Times New Roman Regular" w:hAnsi="Times New Roman Regular" w:cs="Times New Roman Regular"/>
          <w:sz w:val="28"/>
          <w:szCs w:val="28"/>
        </w:rPr>
        <w:t>скверный</w:t>
      </w:r>
      <w:r w:rsidRPr="00DD632E">
        <w:rPr>
          <w:rFonts w:ascii="Times New Roman Regular" w:hAnsi="Times New Roman Regular" w:cs="Times New Roman Regular"/>
          <w:sz w:val="28"/>
          <w:szCs w:val="28"/>
        </w:rPr>
        <w:t>, если честно.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ФУНК:</w:t>
      </w:r>
      <w:r w:rsidRPr="00DD632E">
        <w:rPr>
          <w:rFonts w:ascii="Times New Roman Regular" w:hAnsi="Times New Roman Regular" w:cs="Times New Roman Regular"/>
          <w:sz w:val="28"/>
          <w:szCs w:val="28"/>
        </w:rPr>
        <w:t xml:space="preserve"> Да, повара явно следует поменять.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РОЗЕНБЕРГ:</w:t>
      </w:r>
      <w:r w:rsidRPr="00DD632E">
        <w:rPr>
          <w:rFonts w:ascii="Times New Roman Regular" w:hAnsi="Times New Roman Regular" w:cs="Times New Roman Regular"/>
          <w:sz w:val="28"/>
          <w:szCs w:val="28"/>
        </w:rPr>
        <w:t xml:space="preserve"> Утешьтесь, господа, перед казнью вам наверняка подадут бифштекс. (</w:t>
      </w:r>
      <w:r w:rsidRPr="00DD632E">
        <w:rPr>
          <w:rFonts w:ascii="Times New Roman Regular" w:hAnsi="Times New Roman Regular" w:cs="Times New Roman Regular"/>
          <w:i/>
          <w:iCs/>
          <w:sz w:val="28"/>
          <w:szCs w:val="28"/>
        </w:rPr>
        <w:t>слабый смешок присутствующих</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ГЕРИНГ</w:t>
      </w:r>
      <w:r w:rsidRPr="00DD632E">
        <w:rPr>
          <w:rFonts w:ascii="Times New Roman Regular" w:hAnsi="Times New Roman Regular" w:cs="Times New Roman Regular"/>
          <w:sz w:val="28"/>
          <w:szCs w:val="28"/>
        </w:rPr>
        <w:t>: Да уж. Утешимся тем, что горячее - впереди.(</w:t>
      </w:r>
      <w:r w:rsidRPr="00DD632E">
        <w:rPr>
          <w:rFonts w:ascii="Times New Roman Regular" w:hAnsi="Times New Roman Regular" w:cs="Times New Roman Regular"/>
          <w:i/>
          <w:iCs/>
          <w:sz w:val="28"/>
          <w:szCs w:val="28"/>
        </w:rPr>
        <w:t>общий грустный смех</w:t>
      </w:r>
      <w:r w:rsidRPr="00DD632E">
        <w:rPr>
          <w:rFonts w:ascii="Times New Roman Regular" w:hAnsi="Times New Roman Regular" w:cs="Times New Roman Regular"/>
          <w:sz w:val="28"/>
          <w:szCs w:val="28"/>
        </w:rPr>
        <w:t>)</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делает несколько снимков.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ГЕРИНГ</w:t>
      </w:r>
      <w:r w:rsidRPr="00DD632E">
        <w:rPr>
          <w:rFonts w:ascii="Times New Roman Regular" w:hAnsi="Times New Roman Regular" w:cs="Times New Roman Regular"/>
          <w:i/>
          <w:iCs/>
          <w:sz w:val="28"/>
          <w:szCs w:val="28"/>
        </w:rPr>
        <w:t xml:space="preserve"> (оборачивается на щелчки фотокамеры, кричит): </w:t>
      </w:r>
      <w:r w:rsidRPr="00DD632E">
        <w:rPr>
          <w:rFonts w:ascii="Times New Roman Regular" w:hAnsi="Times New Roman Regular" w:cs="Times New Roman Regular"/>
          <w:sz w:val="28"/>
          <w:szCs w:val="28"/>
        </w:rPr>
        <w:t>Почему меня снимают? Как он сюда прошел?</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К ГЕРИНГУ подходит охранник, встает сзади.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ГЕРИНГ:</w:t>
      </w:r>
      <w:r w:rsidRPr="00DD632E">
        <w:rPr>
          <w:rFonts w:ascii="Times New Roman Regular" w:hAnsi="Times New Roman Regular" w:cs="Times New Roman Regular"/>
          <w:sz w:val="28"/>
          <w:szCs w:val="28"/>
        </w:rPr>
        <w:t xml:space="preserve"> Немедленно уберите эту русскую свинью! Как он смеет фотографировать без разрешения? Руссише Швайне!</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ОХРАННИК дает ГЕРИНГУ дубинкой по спине. ГЕРИНГ со всей ненавистью смотрит на виновника своего унижения- ХАЛДЕЯ. Нетрудно вообразить, какие проклятия он сейчас посылает обидчику. Отныне они личные враги. </w:t>
      </w:r>
    </w:p>
    <w:p w:rsidR="00EA6D37" w:rsidRPr="00EA6D37" w:rsidRDefault="00EA6D37">
      <w:pPr>
        <w:rPr>
          <w:rFonts w:ascii="Times New Roman Regular" w:eastAsia="Times New Roman" w:hAnsi="Times New Roman Regular" w:cs="Times New Roman Regular"/>
          <w:sz w:val="28"/>
          <w:szCs w:val="28"/>
        </w:rPr>
      </w:pPr>
    </w:p>
    <w:p w:rsidR="00EA6D37" w:rsidRPr="00214D9D" w:rsidRDefault="00DD632E">
      <w:pPr>
        <w:rPr>
          <w:rFonts w:ascii="Times New Roman" w:eastAsia="Times New Roman" w:hAnsi="Times New Roman" w:cs="Times New Roman"/>
          <w:b/>
          <w:bCs/>
          <w:sz w:val="28"/>
          <w:szCs w:val="28"/>
        </w:rPr>
      </w:pPr>
      <w:r w:rsidRPr="00DD632E">
        <w:rPr>
          <w:rFonts w:ascii="Times New Roman" w:hAnsi="Times New Roman" w:cs="Times New Roman"/>
          <w:b/>
          <w:bCs/>
          <w:sz w:val="28"/>
          <w:szCs w:val="28"/>
        </w:rPr>
        <w:t>СЦЕНА 5</w:t>
      </w:r>
      <w:r w:rsidR="00CC2642" w:rsidRPr="00214D9D">
        <w:rPr>
          <w:rFonts w:ascii="Times New Roman" w:hAnsi="Times New Roman" w:cs="Times New Roman"/>
          <w:b/>
          <w:bCs/>
          <w:sz w:val="28"/>
          <w:szCs w:val="28"/>
        </w:rPr>
        <w:t>0</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sz w:val="28"/>
          <w:szCs w:val="28"/>
        </w:rPr>
        <w:t xml:space="preserve">КАБИНЕТ НАЧАЛЬНИКА ФОТОХРОНИКИ ТАСС </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i/>
          <w:iCs/>
          <w:sz w:val="28"/>
          <w:szCs w:val="28"/>
        </w:rPr>
        <w:t>СВЕТА с гордостью вручает КУЗОВКИНУ фотографию преступников за обедом.</w:t>
      </w:r>
      <w:r w:rsidRPr="00DD632E">
        <w:rPr>
          <w:rFonts w:ascii="Times New Roman" w:hAnsi="Times New Roman" w:cs="Times New Roman"/>
          <w:sz w:val="28"/>
          <w:szCs w:val="28"/>
        </w:rPr>
        <w:t xml:space="preserve"> </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lastRenderedPageBreak/>
        <w:t>СВЕТА:</w:t>
      </w:r>
      <w:r w:rsidRPr="00DD632E">
        <w:rPr>
          <w:rFonts w:ascii="Times New Roman" w:hAnsi="Times New Roman" w:cs="Times New Roman"/>
          <w:sz w:val="28"/>
          <w:szCs w:val="28"/>
        </w:rPr>
        <w:t xml:space="preserve"> Вот. Смотрите. Это из столовой. Здорово же?</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КУЗОВКИН</w:t>
      </w:r>
      <w:r w:rsidRPr="00DD632E">
        <w:rPr>
          <w:rFonts w:ascii="Times New Roman" w:hAnsi="Times New Roman" w:cs="Times New Roman"/>
          <w:sz w:val="28"/>
          <w:szCs w:val="28"/>
        </w:rPr>
        <w:t>: Дааа… Смотрю, как говорится, с чувством глубокого удовлетворения… Молодец  Женя. Просто молодчага.</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откашлявшис</w:t>
      </w:r>
      <w:r w:rsidRPr="00DD632E">
        <w:rPr>
          <w:rFonts w:ascii="Times New Roman" w:hAnsi="Times New Roman" w:cs="Times New Roman"/>
          <w:sz w:val="28"/>
          <w:szCs w:val="28"/>
        </w:rPr>
        <w:t xml:space="preserve">ь: А скоро он… вернется? </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КУЗОВКИН</w:t>
      </w:r>
      <w:r w:rsidRPr="00DD632E">
        <w:rPr>
          <w:rFonts w:ascii="Times New Roman" w:hAnsi="Times New Roman" w:cs="Times New Roman"/>
          <w:sz w:val="28"/>
          <w:szCs w:val="28"/>
        </w:rPr>
        <w:t xml:space="preserve">: В смысле?! </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Ну… Долго еще командировка продлится у него?</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КУЗОВКИН</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окинув СВЕТУ уничижающим взглядом</w:t>
      </w:r>
      <w:r w:rsidRPr="00DD632E">
        <w:rPr>
          <w:rFonts w:ascii="Times New Roman" w:hAnsi="Times New Roman" w:cs="Times New Roman"/>
          <w:sz w:val="28"/>
          <w:szCs w:val="28"/>
        </w:rPr>
        <w:t xml:space="preserve">: Светочка. Ты хочешь сказать, у него дома более важные дела? </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Простите. Я просто… соскучилась очень. Жду. </w:t>
      </w:r>
    </w:p>
    <w:p w:rsidR="00EA6D37" w:rsidRPr="00A9124A" w:rsidRDefault="00DD632E">
      <w:pPr>
        <w:rPr>
          <w:rFonts w:ascii="Times New Roman" w:eastAsia="Times New Roman" w:hAnsi="Times New Roman" w:cs="Times New Roman"/>
          <w:sz w:val="28"/>
          <w:szCs w:val="28"/>
        </w:rPr>
      </w:pPr>
      <w:r w:rsidRPr="00DD632E">
        <w:rPr>
          <w:rFonts w:ascii="Times New Roman" w:hAnsi="Times New Roman" w:cs="Times New Roman"/>
          <w:b/>
          <w:bCs/>
          <w:sz w:val="28"/>
          <w:szCs w:val="28"/>
        </w:rPr>
        <w:t>КУЗОВКИН</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строго</w:t>
      </w:r>
      <w:r w:rsidRPr="00DD632E">
        <w:rPr>
          <w:rFonts w:ascii="Times New Roman" w:hAnsi="Times New Roman" w:cs="Times New Roman"/>
          <w:sz w:val="28"/>
          <w:szCs w:val="28"/>
        </w:rPr>
        <w:t xml:space="preserve">: В обществе, которое мы строим, общественное выше личного, Светочка. Ты сначала и прежде всего- сотрудник ТАСС. А уже потом жена. Запомни это, пожалуйста. </w:t>
      </w:r>
    </w:p>
    <w:p w:rsidR="00EA6D37" w:rsidRPr="00A9124A" w:rsidRDefault="00EA6D37">
      <w:pPr>
        <w:rPr>
          <w:rFonts w:ascii="Times New Roman" w:eastAsia="Times New Roman" w:hAnsi="Times New Roman" w:cs="Times New Roman"/>
          <w:sz w:val="28"/>
          <w:szCs w:val="28"/>
        </w:rPr>
      </w:pPr>
    </w:p>
    <w:p w:rsidR="00EA6D37" w:rsidRPr="00DB2B45"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5</w:t>
      </w:r>
      <w:r w:rsidR="00CC2642">
        <w:rPr>
          <w:rFonts w:ascii="Times New Roman Regular" w:hAnsi="Times New Roman Regular" w:cs="Times New Roman Regular"/>
          <w:b/>
          <w:bCs/>
          <w:sz w:val="28"/>
          <w:szCs w:val="28"/>
        </w:rPr>
        <w:t>1</w:t>
      </w:r>
    </w:p>
    <w:p w:rsidR="00EA6D37" w:rsidRPr="00DB2B45"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Яркий свет. Зал Дворца правосудия. В зале- только СВЕТА и ХАЛДЕЙ,  по разные стороны трибун. В центре- КРУГ СВЕТА. СВЕТА сидит на одной части трибуны с календарем и газетой.  По другую сторону сцены ХАЛДЕЙ с записной книжкой.   </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стучит молоточком, как судья</w:t>
      </w:r>
      <w:r w:rsidRPr="00DD632E">
        <w:rPr>
          <w:rFonts w:ascii="Times New Roman Regular" w:hAnsi="Times New Roman Regular" w:cs="Times New Roman Regular"/>
          <w:sz w:val="28"/>
          <w:szCs w:val="28"/>
        </w:rPr>
        <w:t>: 29 марта</w:t>
      </w:r>
    </w:p>
    <w:p w:rsidR="00EA6D37" w:rsidRPr="00DB2B45" w:rsidRDefault="00DD632E">
      <w:pPr>
        <w:pStyle w:val="a6"/>
        <w:shd w:val="clear" w:color="auto" w:fill="FFFFFF"/>
        <w:ind w:right="150"/>
        <w:jc w:val="both"/>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Допрос Риббентропа.  </w:t>
      </w:r>
      <w:r w:rsidRPr="00DD632E">
        <w:rPr>
          <w:rFonts w:ascii="Times New Roman Regular" w:hAnsi="Times New Roman Regular" w:cs="Times New Roman Regular"/>
          <w:i/>
          <w:iCs/>
          <w:sz w:val="28"/>
          <w:szCs w:val="28"/>
        </w:rPr>
        <w:t xml:space="preserve">(открывает папку, читает) </w:t>
      </w:r>
      <w:r w:rsidRPr="00DD632E">
        <w:rPr>
          <w:rFonts w:ascii="Times New Roman Regular" w:hAnsi="Times New Roman Regular" w:cs="Times New Roman Regular"/>
          <w:sz w:val="28"/>
          <w:szCs w:val="28"/>
        </w:rPr>
        <w:t>Файф, заместитель главного обвинителя от Великобритании. Согласны ли вы с мнением, высказанным во вступительной части этого пакта, о том, что нужно отказаться от войны как от орудия национальной политики? </w:t>
      </w:r>
    </w:p>
    <w:p w:rsidR="00EA6D37" w:rsidRPr="00DB2B45" w:rsidRDefault="00DD632E">
      <w:pPr>
        <w:pStyle w:val="a6"/>
        <w:shd w:val="clear" w:color="auto" w:fill="FFFFFF"/>
        <w:ind w:right="150"/>
        <w:jc w:val="both"/>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 xml:space="preserve">РИББЕНТРОП </w:t>
      </w:r>
      <w:r w:rsidRPr="00DD632E">
        <w:rPr>
          <w:rFonts w:ascii="Times New Roman Regular" w:hAnsi="Times New Roman Regular" w:cs="Times New Roman Regular"/>
          <w:sz w:val="28"/>
          <w:szCs w:val="28"/>
        </w:rPr>
        <w:t>(</w:t>
      </w:r>
      <w:r w:rsidRPr="00DD632E">
        <w:rPr>
          <w:rFonts w:ascii="Times New Roman Regular" w:hAnsi="Times New Roman Regular" w:cs="Times New Roman Regular"/>
          <w:i/>
          <w:iCs/>
          <w:sz w:val="28"/>
          <w:szCs w:val="28"/>
        </w:rPr>
        <w:t>в центре луны, в этой роли может быть ИНСПЕКТОР</w:t>
      </w:r>
      <w:r w:rsidRPr="00DD632E">
        <w:rPr>
          <w:rFonts w:ascii="Times New Roman Regular" w:hAnsi="Times New Roman Regular" w:cs="Times New Roman Regular"/>
          <w:sz w:val="28"/>
          <w:szCs w:val="28"/>
        </w:rPr>
        <w:t>): Да, я его хорошо знаю. </w:t>
      </w:r>
    </w:p>
    <w:p w:rsidR="00EA6D37" w:rsidRPr="00DB2B45" w:rsidRDefault="00DD632E">
      <w:pPr>
        <w:shd w:val="clear" w:color="auto" w:fill="FFFFFF"/>
        <w:spacing w:before="100" w:after="100" w:line="240" w:lineRule="auto"/>
        <w:ind w:right="150"/>
        <w:jc w:val="both"/>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читает</w:t>
      </w:r>
      <w:r w:rsidRPr="00DD632E">
        <w:rPr>
          <w:rFonts w:ascii="Times New Roman Regular" w:hAnsi="Times New Roman Regular" w:cs="Times New Roman Regular"/>
          <w:sz w:val="28"/>
          <w:szCs w:val="28"/>
        </w:rPr>
        <w:t>): Согласно протоколу, фюрер заявил: «Для того чтобы объяснить начало войны, я дам причину пропагандистского характера; неважно, — правдоподобна ли эта причина. Победителя потом не будут спрашивать, сказал ли он правду. При развязывании войны имеет значение не право, а победа». Говорил ли вам Гитлер когда-нибудь что-либо подобное? </w:t>
      </w:r>
    </w:p>
    <w:p w:rsidR="00EA6D37" w:rsidRPr="00DB2B45" w:rsidRDefault="00DD632E">
      <w:pPr>
        <w:pStyle w:val="a6"/>
        <w:shd w:val="clear" w:color="auto" w:fill="FFFFFF"/>
        <w:ind w:right="150"/>
        <w:jc w:val="both"/>
        <w:rPr>
          <w:rFonts w:ascii="Times New Roman Regular" w:hAnsi="Times New Roman Regular" w:cs="Times New Roman Regular"/>
          <w:sz w:val="28"/>
          <w:szCs w:val="28"/>
        </w:rPr>
      </w:pPr>
      <w:r w:rsidRPr="00DD632E">
        <w:rPr>
          <w:rFonts w:ascii="Times New Roman Regular" w:hAnsi="Times New Roman Regular" w:cs="Times New Roman Regular"/>
          <w:b/>
          <w:bCs/>
          <w:sz w:val="28"/>
          <w:szCs w:val="28"/>
        </w:rPr>
        <w:t>РИББЕНТРОП:</w:t>
      </w:r>
      <w:r w:rsidRPr="00DD632E">
        <w:rPr>
          <w:rFonts w:ascii="Times New Roman Regular" w:hAnsi="Times New Roman Regular" w:cs="Times New Roman Regular"/>
          <w:sz w:val="28"/>
          <w:szCs w:val="28"/>
        </w:rPr>
        <w:t>  Фюрер считал, что он должен сделать это ради высших интересов Германии. Разрешите привести</w:t>
      </w:r>
      <w:r w:rsidR="00521125" w:rsidRPr="00521125">
        <w:rPr>
          <w:rFonts w:ascii="Times New Roman Regular" w:hAnsi="Times New Roman Regular" w:cs="Times New Roman Regular"/>
          <w:sz w:val="28"/>
          <w:szCs w:val="28"/>
          <w:rPrChange w:id="12" w:author="user" w:date="2025-02-23T14:18:00Z">
            <w:rPr>
              <w:rFonts w:ascii="Times New Roman Regular" w:eastAsia="Arial Unicode MS" w:hAnsi="Times New Roman Regular" w:cs="Times New Roman Regular"/>
              <w:sz w:val="28"/>
              <w:szCs w:val="28"/>
              <w:highlight w:val="yellow"/>
            </w:rPr>
          </w:rPrChange>
        </w:rPr>
        <w:t xml:space="preserve"> </w:t>
      </w:r>
      <w:r w:rsidRPr="00DD632E">
        <w:rPr>
          <w:rFonts w:ascii="Times New Roman Regular" w:hAnsi="Times New Roman Regular" w:cs="Times New Roman Regular"/>
          <w:sz w:val="28"/>
          <w:szCs w:val="28"/>
        </w:rPr>
        <w:t xml:space="preserve">сравнение: президент Рузвельт, например, заявил о своей сфере интересов в западном полушарии. Англия </w:t>
      </w:r>
      <w:r w:rsidRPr="00DD632E">
        <w:rPr>
          <w:rFonts w:ascii="Times New Roman Regular" w:hAnsi="Times New Roman Regular" w:cs="Times New Roman Regular"/>
          <w:sz w:val="28"/>
          <w:szCs w:val="28"/>
        </w:rPr>
        <w:lastRenderedPageBreak/>
        <w:t>распространила свои интересы на весь земной шар. Я думаю, что такая заинтересованность в пространстве не является чем-то порочащим великую державу…</w:t>
      </w:r>
    </w:p>
    <w:p w:rsidR="00EA6D37" w:rsidRPr="00EA6D37" w:rsidRDefault="00DD632E">
      <w:pPr>
        <w:pStyle w:val="a6"/>
        <w:shd w:val="clear" w:color="auto" w:fill="FFFFFF"/>
        <w:ind w:right="150"/>
        <w:jc w:val="both"/>
        <w:rPr>
          <w:rFonts w:ascii="Times New Roman Regular" w:hAnsi="Times New Roman Regular" w:cs="Times New Roman Regular"/>
          <w:i/>
          <w:iCs/>
          <w:sz w:val="27"/>
          <w:szCs w:val="27"/>
        </w:rPr>
      </w:pPr>
      <w:r w:rsidRPr="00DD632E">
        <w:rPr>
          <w:rFonts w:ascii="Times New Roman Regular" w:hAnsi="Times New Roman Regular" w:cs="Times New Roman Regular"/>
          <w:i/>
          <w:iCs/>
          <w:sz w:val="27"/>
          <w:szCs w:val="27"/>
        </w:rPr>
        <w:t xml:space="preserve">СВЕТА и ХАЛДЕЙ кладут партитуры. Выходят на середину сцены, под луну. Луна становится больше. Начинает звучать музыка.Они танцуют.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Голоса СВЕТЫ и ХАЛДЕЯ.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xml:space="preserve">: Любимый мой! ОЧЕНЬ СКУЧАЮ, Я хочу до тебя дотянуться.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Потерпи, любимая. Мои руки станут длинными, как лучи. Они обогнут земной шар, они дотянутся до тебя!</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Любимый, любимый мой! Неужели мы так и будем кружить по этой планете, не встречаясь?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xml:space="preserve">: Потерпи, моя любимая. Мы встретимся, обещаю! Мои руки станут цепкими, как ветер, они обхватят земной шар, они коснутся тебя!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СВЕТЫ</w:t>
      </w:r>
      <w:r w:rsidRPr="00DD632E">
        <w:rPr>
          <w:rFonts w:ascii="Times New Roman Regular" w:hAnsi="Times New Roman Regular" w:cs="Times New Roman Regular"/>
          <w:sz w:val="28"/>
          <w:szCs w:val="28"/>
        </w:rPr>
        <w:t>: Ты говоришь, разлука делает нас сильнее. А я так скучаю…</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ГОЛОС ХАЛДЕЯ</w:t>
      </w:r>
      <w:r w:rsidRPr="00DD632E">
        <w:rPr>
          <w:rFonts w:ascii="Times New Roman Regular" w:hAnsi="Times New Roman Regular" w:cs="Times New Roman Regular"/>
          <w:sz w:val="28"/>
          <w:szCs w:val="28"/>
        </w:rPr>
        <w:t>: Потерпи, моя любимая. Мои руки станут сильными, как волны. Они накроют земной шар, и мы снова окажемся рядом…</w:t>
      </w:r>
    </w:p>
    <w:p w:rsidR="00EA6D37" w:rsidRPr="00EA6D37" w:rsidRDefault="00EA6D37">
      <w:pPr>
        <w:rPr>
          <w:rFonts w:ascii="Times New Roman Regular" w:eastAsia="Times New Roman" w:hAnsi="Times New Roman Regular" w:cs="Times New Roman Regular"/>
          <w:b/>
          <w:bCs/>
          <w:sz w:val="27"/>
          <w:szCs w:val="27"/>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5</w:t>
      </w:r>
      <w:r w:rsidR="00CC2642">
        <w:rPr>
          <w:rFonts w:ascii="Times New Roman Regular" w:hAnsi="Times New Roman Regular" w:cs="Times New Roman Regular"/>
          <w:b/>
          <w:bCs/>
          <w:sz w:val="28"/>
          <w:szCs w:val="28"/>
        </w:rPr>
        <w:t>2</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отрывает Календарь: 30 июля 1946 года</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Зал Заседаний Дворца Правосудия полон. </w:t>
      </w:r>
    </w:p>
    <w:p w:rsidR="00EA6D37" w:rsidRPr="00EA6D37" w:rsidRDefault="00DD632E">
      <w:pPr>
        <w:rPr>
          <w:rFonts w:ascii="Times New Roman Regular" w:eastAsia="Times New Roman" w:hAnsi="Times New Roman Regular" w:cs="Times New Roman Regular"/>
          <w:i/>
          <w:iCs/>
          <w:color w:val="6CBCD6"/>
          <w:sz w:val="28"/>
          <w:szCs w:val="28"/>
          <w:u w:color="6CBCD6"/>
          <w:shd w:val="clear" w:color="auto" w:fill="0B1018"/>
        </w:rPr>
      </w:pPr>
      <w:r w:rsidRPr="00DD632E">
        <w:rPr>
          <w:rFonts w:ascii="Times New Roman Regular" w:hAnsi="Times New Roman Regular" w:cs="Times New Roman Regular"/>
          <w:sz w:val="28"/>
          <w:szCs w:val="28"/>
        </w:rPr>
        <w:t xml:space="preserve">РУДЕНКО: Господин Председатель! Господа судьи!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Мы подводим итог судебного следствия в отношении главных немецких военных преступников. В течение 9 месяцев самому тщательному исследованию были подвергнуты все обстоятельства дела, все доказательства, представленные суду Обвинением и Защитой.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Вину подсудимых в совершении преступлений против мира я считаю полностью доказанной. Ни обвиняемые, ни их защитники ничего не могли возразить против обрушившихся на них доказательств. Всё, что могли сказать по этому поводу высокопоставленные представители гитлеровской Германии, — что сами не участвовали в зверствах. </w:t>
      </w:r>
    </w:p>
    <w:p w:rsidR="00EA6D37" w:rsidRPr="00EA6D37" w:rsidRDefault="00DD632E" w:rsidP="00DB2B45">
      <w:pPr>
        <w:spacing w:after="0" w:line="240" w:lineRule="auto"/>
        <w:rPr>
          <w:rFonts w:ascii="Times New Roman Regular" w:eastAsia="Times New Roman" w:hAnsi="Times New Roman Regular" w:cs="Times New Roman Regular"/>
          <w:strike/>
          <w:sz w:val="28"/>
          <w:szCs w:val="28"/>
        </w:rPr>
      </w:pPr>
      <w:r w:rsidRPr="00DD632E">
        <w:rPr>
          <w:rFonts w:ascii="Times New Roman Regular" w:hAnsi="Times New Roman Regular" w:cs="Times New Roman Regular"/>
          <w:sz w:val="28"/>
          <w:szCs w:val="28"/>
        </w:rPr>
        <w:t xml:space="preserve">Но безнадежна попытка подсудимых разорвать свою связь с их подчинёнными, выполнявшими функцию палачей. </w:t>
      </w:r>
    </w:p>
    <w:p w:rsidR="00EA6D37" w:rsidRPr="00EA6D37" w:rsidRDefault="00DD632E">
      <w:pPr>
        <w:spacing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lastRenderedPageBreak/>
        <w:t xml:space="preserve">Мы убеждены. Все обвиняемые виновны. Все заслуживают смерти. Советское обвинение требует применения высшей меры наказания ко всей скамье подсудимых. </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ПРЕДСЕДАТЕЛЬ ДЖЕКСОН</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стукнув по столу молотком</w:t>
      </w:r>
      <w:r w:rsidRPr="00DD632E">
        <w:rPr>
          <w:rFonts w:ascii="Times New Roman Regular" w:hAnsi="Times New Roman Regular" w:cs="Times New Roman Regular"/>
          <w:sz w:val="28"/>
          <w:szCs w:val="28"/>
        </w:rPr>
        <w:t xml:space="preserve">): Суд удаляется для принятие решения. </w:t>
      </w:r>
    </w:p>
    <w:p w:rsidR="00EA6D37" w:rsidRPr="00DB2B45" w:rsidRDefault="00DD632E">
      <w:pPr>
        <w:spacing w:before="240"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Свет в зале становится ярче, присутствующие устремляются на выход. У выхода ХАЛДЕЙ сталкивается с ИНСТРУКТОРОМ.</w:t>
      </w:r>
    </w:p>
    <w:p w:rsidR="00EA6D37" w:rsidRPr="00DB2B45"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Поздравляю вас, Ефим Ананьевич. </w:t>
      </w:r>
    </w:p>
    <w:p w:rsidR="00EA6D37" w:rsidRPr="00DB2B45"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Спасибо.  А с чем, если не секрет?</w:t>
      </w:r>
    </w:p>
    <w:p w:rsidR="00EA6D37" w:rsidRPr="00DB2B45"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Как с чем? С окончанием процесса. </w:t>
      </w:r>
    </w:p>
    <w:p w:rsidR="00EA6D37" w:rsidRPr="00DB2B45"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просияв</w:t>
      </w:r>
      <w:r w:rsidRPr="00DD632E">
        <w:rPr>
          <w:rFonts w:ascii="Times New Roman Regular" w:hAnsi="Times New Roman Regular" w:cs="Times New Roman Regular"/>
          <w:sz w:val="28"/>
          <w:szCs w:val="28"/>
        </w:rPr>
        <w:t>: То есть я могу ехать в Москву?</w:t>
      </w:r>
    </w:p>
    <w:p w:rsidR="00EA6D37" w:rsidRPr="00DB2B45"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Лучше! Вы командированы на Парижскую мирную конференцию. В Париж поедете! </w:t>
      </w:r>
    </w:p>
    <w:p w:rsidR="00EA6D37" w:rsidRPr="00DB2B45"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расстроенно</w:t>
      </w:r>
      <w:r w:rsidRPr="00DD632E">
        <w:rPr>
          <w:rFonts w:ascii="Times New Roman Regular" w:hAnsi="Times New Roman Regular" w:cs="Times New Roman Regular"/>
          <w:sz w:val="28"/>
          <w:szCs w:val="28"/>
        </w:rPr>
        <w:t xml:space="preserve">: Понял. </w:t>
      </w:r>
    </w:p>
    <w:p w:rsidR="00EA6D37" w:rsidRPr="00DB2B45"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Это еще не все! Из Парижа вы, Ефим Ананьевич, поедете в Канны, на фестиваль. Там наша делегация с фильмом, следует это правильно осветить. </w:t>
      </w:r>
    </w:p>
    <w:p w:rsidR="00DB2B45" w:rsidRPr="00EA6D37" w:rsidRDefault="00DB2B45">
      <w:pPr>
        <w:spacing w:before="240" w:after="0" w:line="240" w:lineRule="auto"/>
        <w:rPr>
          <w:rFonts w:ascii="Times New Roman Regular" w:eastAsia="Times New Roman" w:hAnsi="Times New Roman Regular" w:cs="Times New Roman Regular"/>
          <w:strike/>
          <w:sz w:val="28"/>
          <w:szCs w:val="28"/>
          <w:rPrChange w:id="13" w:author="asharova" w:date="2025-02-23T11:20:00Z">
            <w:rPr>
              <w:rFonts w:ascii="Times New Roman" w:eastAsia="Times New Roman" w:hAnsi="Times New Roman" w:cs="Times New Roman"/>
              <w:sz w:val="28"/>
              <w:szCs w:val="28"/>
            </w:rPr>
          </w:rPrChange>
        </w:rPr>
      </w:pPr>
    </w:p>
    <w:p w:rsidR="00EA6D37" w:rsidRPr="00DB2B45"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5</w:t>
      </w:r>
      <w:r w:rsidR="00CC2642">
        <w:rPr>
          <w:rFonts w:ascii="Times New Roman Regular" w:hAnsi="Times New Roman Regular" w:cs="Times New Roman Regular"/>
          <w:b/>
          <w:bCs/>
          <w:sz w:val="28"/>
          <w:szCs w:val="28"/>
        </w:rPr>
        <w:t>3</w:t>
      </w:r>
    </w:p>
    <w:p w:rsidR="00EA6D37" w:rsidRPr="00DB2B45"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СВЕТА и ХАЛДЕЙ по разные стороны сцены. Стук колес поезда, звук взмывающего самолета. </w:t>
      </w:r>
    </w:p>
    <w:p w:rsidR="00EA6D37" w:rsidRPr="00DB2B45"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От одной стороны сцены к другой мелькают окна - то ли поезда, то ли самолета. И звук движущегося поезда, в окнах которого мелькают фотографии ХАЛДЕЯ с Парижской конференции и с Каннского фестиваля. </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будто читая письмо</w:t>
      </w:r>
      <w:r w:rsidRPr="00DD632E">
        <w:rPr>
          <w:rFonts w:ascii="Times New Roman Regular" w:hAnsi="Times New Roman Regular" w:cs="Times New Roman Regular"/>
          <w:sz w:val="28"/>
          <w:szCs w:val="28"/>
        </w:rPr>
        <w:t xml:space="preserve">): У нас в Москве дожди. Так что не жалей. Наслаждайся Парижем. </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Париж так красив. Собор Парижской Богоматери… Лувр. </w:t>
      </w:r>
      <w:r w:rsidR="000C0451">
        <w:rPr>
          <w:rFonts w:ascii="Times New Roman Regular" w:hAnsi="Times New Roman Regular" w:cs="Times New Roman Regular"/>
          <w:sz w:val="28"/>
          <w:szCs w:val="28"/>
        </w:rPr>
        <w:t>Все время ж</w:t>
      </w:r>
      <w:r w:rsidRPr="00DD632E">
        <w:rPr>
          <w:rFonts w:ascii="Times New Roman Regular" w:hAnsi="Times New Roman Regular" w:cs="Times New Roman Regular"/>
          <w:sz w:val="28"/>
          <w:szCs w:val="28"/>
        </w:rPr>
        <w:t>ал</w:t>
      </w:r>
      <w:r w:rsidR="000C0451">
        <w:rPr>
          <w:rFonts w:ascii="Times New Roman Regular" w:hAnsi="Times New Roman Regular" w:cs="Times New Roman Regular"/>
          <w:sz w:val="28"/>
          <w:szCs w:val="28"/>
        </w:rPr>
        <w:t>ею</w:t>
      </w:r>
      <w:r w:rsidRPr="00DD632E">
        <w:rPr>
          <w:rFonts w:ascii="Times New Roman Regular" w:hAnsi="Times New Roman Regular" w:cs="Times New Roman Regular"/>
          <w:sz w:val="28"/>
          <w:szCs w:val="28"/>
        </w:rPr>
        <w:t>, что ты этого не видишь.</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 (</w:t>
      </w:r>
      <w:r w:rsidRPr="00DD632E">
        <w:rPr>
          <w:rFonts w:ascii="Times New Roman Regular" w:hAnsi="Times New Roman Regular" w:cs="Times New Roman Regular"/>
          <w:i/>
          <w:iCs/>
          <w:sz w:val="28"/>
          <w:szCs w:val="28"/>
        </w:rPr>
        <w:t>будто читая</w:t>
      </w:r>
      <w:r w:rsidRPr="00DD632E">
        <w:rPr>
          <w:rFonts w:ascii="Times New Roman Regular" w:hAnsi="Times New Roman Regular" w:cs="Times New Roman Regular"/>
          <w:sz w:val="28"/>
          <w:szCs w:val="28"/>
        </w:rPr>
        <w:t xml:space="preserve">): А как там Канны? Там </w:t>
      </w:r>
      <w:r w:rsidR="000C0451">
        <w:rPr>
          <w:rFonts w:ascii="Times New Roman Regular" w:hAnsi="Times New Roman Regular" w:cs="Times New Roman Regular"/>
          <w:sz w:val="28"/>
          <w:szCs w:val="28"/>
        </w:rPr>
        <w:t xml:space="preserve">так же красиво, </w:t>
      </w:r>
      <w:r w:rsidRPr="00DD632E">
        <w:rPr>
          <w:rFonts w:ascii="Times New Roman Regular" w:hAnsi="Times New Roman Regular" w:cs="Times New Roman Regular"/>
          <w:sz w:val="28"/>
          <w:szCs w:val="28"/>
        </w:rPr>
        <w:t xml:space="preserve">как в Сочи? </w:t>
      </w:r>
    </w:p>
    <w:p w:rsidR="00EA6D37" w:rsidRPr="000C0451" w:rsidRDefault="009B490E">
      <w:pPr>
        <w:rPr>
          <w:rFonts w:ascii="Times New Roman" w:eastAsia="Times New Roman" w:hAnsi="Times New Roman" w:cs="Times New Roman"/>
          <w:sz w:val="28"/>
          <w:szCs w:val="28"/>
        </w:rPr>
      </w:pPr>
      <w:r w:rsidRPr="000C0451">
        <w:rPr>
          <w:rFonts w:ascii="Times New Roman" w:hAnsi="Times New Roman" w:cs="Times New Roman"/>
          <w:b/>
          <w:bCs/>
          <w:sz w:val="28"/>
          <w:szCs w:val="28"/>
        </w:rPr>
        <w:t>ХАЛДЕЙ:</w:t>
      </w:r>
      <w:r w:rsidRPr="000C0451">
        <w:rPr>
          <w:rFonts w:ascii="Times New Roman" w:hAnsi="Times New Roman" w:cs="Times New Roman"/>
          <w:sz w:val="28"/>
          <w:szCs w:val="28"/>
        </w:rPr>
        <w:t xml:space="preserve">  </w:t>
      </w:r>
      <w:r w:rsidR="000C0451">
        <w:rPr>
          <w:rFonts w:ascii="Times New Roman" w:hAnsi="Times New Roman" w:cs="Times New Roman"/>
          <w:sz w:val="28"/>
          <w:szCs w:val="28"/>
        </w:rPr>
        <w:t xml:space="preserve">Ну конечно, не так. </w:t>
      </w:r>
      <w:r w:rsidRPr="000C0451">
        <w:rPr>
          <w:rFonts w:ascii="Times New Roman" w:hAnsi="Times New Roman" w:cs="Times New Roman"/>
          <w:sz w:val="28"/>
          <w:szCs w:val="28"/>
        </w:rPr>
        <w:t xml:space="preserve">В Каннах песок. </w:t>
      </w:r>
      <w:r w:rsidR="00521125" w:rsidRPr="00521125">
        <w:rPr>
          <w:rFonts w:ascii="Times New Roman" w:hAnsi="Times New Roman" w:cs="Times New Roman"/>
          <w:sz w:val="28"/>
          <w:szCs w:val="28"/>
          <w:rPrChange w:id="14" w:author="user" w:date="2025-02-24T08:48:00Z">
            <w:rPr>
              <w:rFonts w:ascii="Times New Roman Regular" w:hAnsi="Times New Roman Regular" w:cs="Times New Roman Regular"/>
              <w:strike/>
              <w:sz w:val="28"/>
              <w:szCs w:val="28"/>
            </w:rPr>
          </w:rPrChange>
        </w:rPr>
        <w:t xml:space="preserve">Как прекрасно было бы </w:t>
      </w:r>
      <w:r w:rsidRPr="000C0451">
        <w:rPr>
          <w:rFonts w:ascii="Times New Roman" w:hAnsi="Times New Roman" w:cs="Times New Roman"/>
          <w:sz w:val="28"/>
          <w:szCs w:val="28"/>
        </w:rPr>
        <w:t xml:space="preserve">бродить </w:t>
      </w:r>
      <w:r w:rsidR="00521125" w:rsidRPr="00521125">
        <w:rPr>
          <w:rFonts w:ascii="Times New Roman" w:hAnsi="Times New Roman" w:cs="Times New Roman"/>
          <w:sz w:val="28"/>
          <w:szCs w:val="28"/>
          <w:rPrChange w:id="15" w:author="user" w:date="2025-02-24T08:48:00Z">
            <w:rPr>
              <w:rFonts w:ascii="Times New Roman Regular" w:hAnsi="Times New Roman Regular" w:cs="Times New Roman Regular"/>
              <w:strike/>
              <w:sz w:val="28"/>
              <w:szCs w:val="28"/>
            </w:rPr>
          </w:rPrChange>
        </w:rPr>
        <w:t xml:space="preserve">здесь </w:t>
      </w:r>
      <w:r w:rsidRPr="000C0451">
        <w:rPr>
          <w:rFonts w:ascii="Times New Roman" w:hAnsi="Times New Roman" w:cs="Times New Roman"/>
          <w:sz w:val="28"/>
          <w:szCs w:val="28"/>
        </w:rPr>
        <w:t xml:space="preserve">вдвоем. </w:t>
      </w:r>
      <w:r w:rsidR="000C0451">
        <w:rPr>
          <w:rFonts w:ascii="Times New Roman" w:hAnsi="Times New Roman" w:cs="Times New Roman"/>
          <w:sz w:val="28"/>
          <w:szCs w:val="28"/>
        </w:rPr>
        <w:t>Если бы ты только это видела!..</w:t>
      </w:r>
    </w:p>
    <w:p w:rsidR="00EA6D37" w:rsidRPr="00DB2B45"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СВЕТА</w:t>
      </w:r>
      <w:r w:rsidRPr="00DD632E">
        <w:rPr>
          <w:rFonts w:ascii="Times New Roman Regular" w:hAnsi="Times New Roman Regular" w:cs="Times New Roman Regular"/>
          <w:sz w:val="28"/>
          <w:szCs w:val="28"/>
        </w:rPr>
        <w:t xml:space="preserve">: Все я вижу, любимый, все. Я ведь у тебя на правом плече всегда. Ты не забыл? </w:t>
      </w:r>
    </w:p>
    <w:p w:rsidR="00EA6D37" w:rsidRPr="00EA6D37" w:rsidRDefault="00EA6D37">
      <w:pPr>
        <w:rPr>
          <w:rFonts w:ascii="Times New Roman Regular" w:eastAsia="Times New Roman" w:hAnsi="Times New Roman Regular" w:cs="Times New Roman Regular"/>
          <w:strike/>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5</w:t>
      </w:r>
      <w:r w:rsidR="00CC2642">
        <w:rPr>
          <w:rFonts w:ascii="Times New Roman Regular" w:hAnsi="Times New Roman Regular" w:cs="Times New Roman Regular"/>
          <w:b/>
          <w:bCs/>
          <w:sz w:val="28"/>
          <w:szCs w:val="28"/>
        </w:rPr>
        <w:t>4</w:t>
      </w:r>
    </w:p>
    <w:p w:rsidR="00EA6D37" w:rsidRPr="00EA6D37" w:rsidRDefault="00DB2B45">
      <w:pPr>
        <w:rPr>
          <w:rFonts w:ascii="Times New Roman Regular" w:eastAsia="Times New Roman" w:hAnsi="Times New Roman Regular" w:cs="Times New Roman Regular"/>
          <w:i/>
          <w:iCs/>
          <w:sz w:val="28"/>
          <w:szCs w:val="28"/>
        </w:rPr>
      </w:pPr>
      <w:r>
        <w:rPr>
          <w:rFonts w:ascii="Times New Roman Regular" w:hAnsi="Times New Roman Regular" w:cs="Times New Roman Regular"/>
          <w:i/>
          <w:iCs/>
          <w:sz w:val="28"/>
          <w:szCs w:val="28"/>
        </w:rPr>
        <w:t xml:space="preserve">НЮРНБЕРГ. </w:t>
      </w:r>
      <w:r w:rsidR="00DD632E" w:rsidRPr="00DD632E">
        <w:rPr>
          <w:rFonts w:ascii="Times New Roman Regular" w:hAnsi="Times New Roman Regular" w:cs="Times New Roman Regular"/>
          <w:i/>
          <w:iCs/>
          <w:sz w:val="28"/>
          <w:szCs w:val="28"/>
        </w:rPr>
        <w:t xml:space="preserve">Халдей </w:t>
      </w:r>
      <w:r>
        <w:rPr>
          <w:rFonts w:ascii="Times New Roman Regular" w:hAnsi="Times New Roman Regular" w:cs="Times New Roman Regular"/>
          <w:i/>
          <w:iCs/>
          <w:sz w:val="28"/>
          <w:szCs w:val="28"/>
        </w:rPr>
        <w:t>у</w:t>
      </w:r>
      <w:r w:rsidR="00DD632E" w:rsidRPr="00DD632E">
        <w:rPr>
          <w:rFonts w:ascii="Times New Roman Regular" w:hAnsi="Times New Roman Regular" w:cs="Times New Roman Regular"/>
          <w:i/>
          <w:iCs/>
          <w:sz w:val="28"/>
          <w:szCs w:val="28"/>
        </w:rPr>
        <w:t xml:space="preserve">жинает один в кафе. </w:t>
      </w:r>
    </w:p>
    <w:p w:rsidR="00EA6D37" w:rsidRPr="00EA6D37" w:rsidRDefault="00DD632E">
      <w:pPr>
        <w:rPr>
          <w:rFonts w:ascii="Times New Roman Regular" w:eastAsia="Times New Roman" w:hAnsi="Times New Roman Regular" w:cs="Times New Roman Regular"/>
          <w:color w:val="FF0000"/>
          <w:sz w:val="28"/>
          <w:szCs w:val="28"/>
          <w:u w:color="FF0000"/>
        </w:rPr>
      </w:pPr>
      <w:r w:rsidRPr="00DD632E">
        <w:rPr>
          <w:rFonts w:ascii="Times New Roman Regular" w:hAnsi="Times New Roman Regular" w:cs="Times New Roman Regular"/>
          <w:b/>
          <w:bCs/>
          <w:sz w:val="28"/>
          <w:szCs w:val="28"/>
        </w:rPr>
        <w:t>ОФИЦИАНТКА</w:t>
      </w:r>
      <w:r w:rsidRPr="00DD632E">
        <w:rPr>
          <w:rFonts w:ascii="Times New Roman Regular" w:hAnsi="Times New Roman Regular" w:cs="Times New Roman Regular"/>
          <w:sz w:val="28"/>
          <w:szCs w:val="28"/>
        </w:rPr>
        <w:t>: Что заказываете? Пиво? У нас вкусное.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Нет. Водки.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ОФИЦИАНТКА</w:t>
      </w:r>
      <w:r w:rsidRPr="00DD632E">
        <w:rPr>
          <w:rFonts w:ascii="Times New Roman Regular" w:hAnsi="Times New Roman Regular" w:cs="Times New Roman Regular"/>
          <w:sz w:val="28"/>
          <w:szCs w:val="28"/>
        </w:rPr>
        <w:t>: Сколько?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Для начала сто грамм. И  ВЕТЧИНЫ   вашей вкусной.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i/>
          <w:iCs/>
          <w:sz w:val="28"/>
          <w:szCs w:val="28"/>
        </w:rPr>
        <w:t>ОФИЦИАНТКА</w:t>
      </w:r>
      <w:r w:rsidRPr="00DD632E">
        <w:rPr>
          <w:rFonts w:ascii="Times New Roman Regular" w:hAnsi="Times New Roman Regular" w:cs="Times New Roman Regular"/>
          <w:i/>
          <w:iCs/>
          <w:sz w:val="28"/>
          <w:szCs w:val="28"/>
        </w:rPr>
        <w:t xml:space="preserve">  кивает уходит. За соседний столик, лицом к нему, садится </w:t>
      </w:r>
      <w:r w:rsidRPr="00DD632E">
        <w:rPr>
          <w:rFonts w:ascii="Times New Roman Regular" w:hAnsi="Times New Roman Regular" w:cs="Times New Roman Regular"/>
          <w:b/>
          <w:bCs/>
          <w:i/>
          <w:iCs/>
          <w:sz w:val="28"/>
          <w:szCs w:val="28"/>
        </w:rPr>
        <w:t>ПАСТОР ГЕРЕКЕ</w:t>
      </w:r>
      <w:r w:rsidRPr="00DD632E">
        <w:rPr>
          <w:rFonts w:ascii="Times New Roman Regular" w:hAnsi="Times New Roman Regular" w:cs="Times New Roman Regular"/>
          <w:i/>
          <w:iCs/>
          <w:sz w:val="28"/>
          <w:szCs w:val="28"/>
        </w:rPr>
        <w:t>, протестан</w:t>
      </w:r>
      <w:r w:rsidR="00DB2B45">
        <w:rPr>
          <w:rFonts w:ascii="Times New Roman Regular" w:hAnsi="Times New Roman Regular" w:cs="Times New Roman Regular"/>
          <w:i/>
          <w:iCs/>
          <w:sz w:val="28"/>
          <w:szCs w:val="28"/>
        </w:rPr>
        <w:t>т</w:t>
      </w:r>
      <w:r w:rsidRPr="00DD632E">
        <w:rPr>
          <w:rFonts w:ascii="Times New Roman Regular" w:hAnsi="Times New Roman Regular" w:cs="Times New Roman Regular"/>
          <w:i/>
          <w:iCs/>
          <w:sz w:val="28"/>
          <w:szCs w:val="28"/>
        </w:rPr>
        <w:t>ский пастор, утыкается в меню.</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ОФИЦИАНТКА приносит водку в графине и нарезанную колбасу. ХАЛДЕЙ наливает себе водку, опрокидывает. Смачно закусывает колбасой. Замечает направленный на него внимательный взгляд ПАСТОРА ГЕРЕКЕ.  </w:t>
      </w:r>
      <w:r w:rsidRPr="00DD632E">
        <w:rPr>
          <w:rFonts w:ascii="Times New Roman Regular" w:hAnsi="Times New Roman Regular" w:cs="Times New Roman Regular"/>
          <w:sz w:val="28"/>
          <w:szCs w:val="28"/>
        </w:rPr>
        <w:t xml:space="preserve">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показывая ПАСТОРУ ГЕРЕКЕ на водку</w:t>
      </w:r>
      <w:r w:rsidRPr="00DD632E">
        <w:rPr>
          <w:rFonts w:ascii="Times New Roman Regular" w:hAnsi="Times New Roman Regular" w:cs="Times New Roman Regular"/>
          <w:sz w:val="28"/>
          <w:szCs w:val="28"/>
        </w:rPr>
        <w:t>: Присоединяйтесь. Очень помогает.</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ПАСТОР ГЕРЕКЕ улыбается.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Не понял: да или нет?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xml:space="preserve">: Если это доставит вам удовольствие, с радостью разделю трапезу.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Конечно, мне будет приятно. Хуже нет- есть в одиночку. Тем более, выпивать.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пересаживаясь</w:t>
      </w:r>
      <w:r w:rsidRPr="00DD632E">
        <w:rPr>
          <w:rFonts w:ascii="Times New Roman Regular" w:hAnsi="Times New Roman Regular" w:cs="Times New Roman Regular"/>
          <w:sz w:val="28"/>
          <w:szCs w:val="28"/>
        </w:rPr>
        <w:t>: Пастор Гереке, приятно познакомиться.</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Женя, фотограф </w:t>
      </w:r>
      <w:r w:rsidRPr="00DD632E">
        <w:rPr>
          <w:rFonts w:ascii="Times New Roman Regular" w:hAnsi="Times New Roman Regular" w:cs="Times New Roman Regular"/>
          <w:i/>
          <w:iCs/>
          <w:sz w:val="28"/>
          <w:szCs w:val="28"/>
        </w:rPr>
        <w:t>(протягивает руку, приглашая ОТЦА ГЕНРИ за стол. ОФИЦИАНТКЕ).</w:t>
      </w:r>
      <w:r w:rsidRPr="00DD632E">
        <w:rPr>
          <w:rFonts w:ascii="Times New Roman Regular" w:hAnsi="Times New Roman Regular" w:cs="Times New Roman Regular"/>
          <w:sz w:val="28"/>
          <w:szCs w:val="28"/>
        </w:rPr>
        <w:t xml:space="preserve"> Девушка! Еще бутылку принесите!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ОФИЦИАНТКА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изображая невозмутимость</w:t>
      </w:r>
      <w:r w:rsidRPr="00DD632E">
        <w:rPr>
          <w:rFonts w:ascii="Times New Roman Regular" w:hAnsi="Times New Roman Regular" w:cs="Times New Roman Regular"/>
          <w:sz w:val="28"/>
          <w:szCs w:val="28"/>
        </w:rPr>
        <w:t xml:space="preserve">: Бутылку водки?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Чего же еще? Двое мужчин собрались. Вечером.</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i/>
          <w:iCs/>
          <w:sz w:val="28"/>
          <w:szCs w:val="28"/>
        </w:rPr>
        <w:t xml:space="preserve">ОФИЦИАНТКА </w:t>
      </w:r>
      <w:r w:rsidRPr="00DD632E">
        <w:rPr>
          <w:rFonts w:ascii="Times New Roman Regular" w:hAnsi="Times New Roman Regular" w:cs="Times New Roman Regular"/>
          <w:i/>
          <w:iCs/>
          <w:sz w:val="28"/>
          <w:szCs w:val="28"/>
        </w:rPr>
        <w:t xml:space="preserve">уходит, возвращается и ставит на стол бутылку. ПАСТОР ГЕРЕКЕ выкладывает из сумки бутерброды.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ПАСТОР ГЕРЕКЕ</w:t>
      </w:r>
      <w:r w:rsidRPr="00DD632E">
        <w:rPr>
          <w:rFonts w:ascii="Times New Roman Regular" w:hAnsi="Times New Roman Regular" w:cs="Times New Roman Regular"/>
          <w:sz w:val="28"/>
          <w:szCs w:val="28"/>
        </w:rPr>
        <w:t xml:space="preserve">: Мой вклад в трапезу.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воодушевленно</w:t>
      </w:r>
      <w:r w:rsidRPr="00DD632E">
        <w:rPr>
          <w:rFonts w:ascii="Times New Roman Regular" w:hAnsi="Times New Roman Regular" w:cs="Times New Roman Regular"/>
          <w:sz w:val="28"/>
          <w:szCs w:val="28"/>
        </w:rPr>
        <w:t xml:space="preserve">: Всамделишная немецкая колбаса?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i/>
          <w:iCs/>
          <w:sz w:val="28"/>
          <w:szCs w:val="28"/>
        </w:rPr>
        <w:t xml:space="preserve">, вздохнув: </w:t>
      </w:r>
      <w:r w:rsidRPr="00DD632E">
        <w:rPr>
          <w:rFonts w:ascii="Times New Roman Regular" w:hAnsi="Times New Roman Regular" w:cs="Times New Roman Regular"/>
          <w:sz w:val="28"/>
          <w:szCs w:val="28"/>
        </w:rPr>
        <w:t xml:space="preserve">До такого роскошества пока не дожили, простите. Да и у нас в Америке не то, чтоб очень колбасу любили. Картошка и лук обычно. Жена научила. Но заключенные довольны – я их подкармливаю.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удивляется</w:t>
      </w:r>
      <w:r w:rsidRPr="00DD632E">
        <w:rPr>
          <w:rFonts w:ascii="Times New Roman Regular" w:hAnsi="Times New Roman Regular" w:cs="Times New Roman Regular"/>
          <w:sz w:val="28"/>
          <w:szCs w:val="28"/>
        </w:rPr>
        <w:t>: Вы что, в местной тюрьме служите?</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Временно. Направили по окончании войны. Я ж капеллан, с 43 года рядом с военными. Сначала наших солдат на месте окормлял, потом направили в Англию, потом во Францию… Конец войны в Мюнхене встретил. Потом вот, сюда прислали.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К кому же это, интересно, вас прислали?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xml:space="preserve">: К подсудимым. На процесс.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Шикарная у вас миссия. Ну, будем здоровы. (чокается об стакан)</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xml:space="preserve">: Храни Господь. Здоровье никому не помешает в этих обстоятельствах, что и говорить. Ешьте бутерброды. Правда вкусные. Сам делал.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Я вот, знаете, всю войну прошел. Людей видел – раненых, безногих, безруких, умирающих, лишенных дома… И как по мне, присылать священника к тем, кто это все устроил, - лишняя забота…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xml:space="preserve">: Понимаю. Я сам сначала отказался. Мне предложили это сразу после освобождения Дахау. Я там к стене рукой прислонился – потом месяц ладонь оттирал. Все казалось, кровь к ней прилипла… Меня долго уговаривали: объясняли, что другого не найти. Я ведь немец по происхождению: языком владею,… Плюс лютеранин – как большинство там сидящих…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Какие они лютеране. Атеисты.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xml:space="preserve">: У меня к этой войне свой счет… Старшего сына похоронил. Младший с тяжелым ранением… </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молча наливает водки. Не чокаясь, поднимает стакан, молча выпивает.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ПАСТОР ГЕРЕКЕ</w:t>
      </w:r>
      <w:r w:rsidRPr="00DD632E">
        <w:rPr>
          <w:rFonts w:ascii="Times New Roman Regular" w:hAnsi="Times New Roman Regular" w:cs="Times New Roman Regular"/>
          <w:sz w:val="28"/>
          <w:szCs w:val="28"/>
        </w:rPr>
        <w:t xml:space="preserve">:  Я был уверен, что откажусь. Думал, не справлюсь. С ненавистью в душе. Не смогу. Но потом подумал: человек - он же меняется. Как разбойник, который раскаялся на кресте…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И все-таки я удивляюсь, какой заботой окружают этих мерзавцев. По мне, они ничего кроме виселицы, не заслужили.</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И вот мы молились с женой. Долго, всю ночь. Утром встали – и она мне знаете что говорит? Генри, говорит. Я такую вещь вдруг поняла. Я поняла, как их можно простить.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Ну-ка ну-ка. Послушаем.</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xml:space="preserve">: Каждый, говорит, каждый самый страшный преступник – он ведь просто сын женщины. Малыш. Который когда-то лежал в колыбели.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тихо</w:t>
      </w:r>
      <w:r w:rsidRPr="00DD632E">
        <w:rPr>
          <w:rFonts w:ascii="Times New Roman Regular" w:hAnsi="Times New Roman Regular" w:cs="Times New Roman Regular"/>
          <w:sz w:val="28"/>
          <w:szCs w:val="28"/>
        </w:rPr>
        <w:t xml:space="preserve">: Надо же.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И знаете, мне так мне вдруг легко сразу стало! Так легко. Просто делай, что должно. И будь что будет.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А что должно делать?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Все же сказано. Ненавидя грех, возлюби грешника.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Хотите сказать, вы сможете их полюбить?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ПАСТОР ГЕРЕКЕ</w:t>
      </w:r>
      <w:r w:rsidRPr="00DD632E">
        <w:rPr>
          <w:rFonts w:ascii="Times New Roman Regular" w:hAnsi="Times New Roman Regular" w:cs="Times New Roman Regular"/>
          <w:sz w:val="28"/>
          <w:szCs w:val="28"/>
        </w:rPr>
        <w:t>:  Сочувствие – это ведь. Тоже любовь. И потом, знаете, в обычной жизни большинство из этих преступников – нежные мужья, любящие отцы… Увы, в человеке дьявольское и божеское так страшно перемешано... Надо учиться отделять…</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наливает себе водку, опрокидывает</w:t>
      </w:r>
      <w:r w:rsidRPr="00DD632E">
        <w:rPr>
          <w:rFonts w:ascii="Times New Roman Regular" w:hAnsi="Times New Roman Regular" w:cs="Times New Roman Regular"/>
          <w:sz w:val="28"/>
          <w:szCs w:val="28"/>
        </w:rPr>
        <w:t xml:space="preserve">: Даааа… Нелегкая у вас работа.    </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5</w:t>
      </w:r>
      <w:r w:rsidR="00CC2642">
        <w:rPr>
          <w:rFonts w:ascii="Times New Roman Regular" w:hAnsi="Times New Roman Regular" w:cs="Times New Roman Regular"/>
          <w:b/>
          <w:bCs/>
          <w:sz w:val="28"/>
          <w:szCs w:val="28"/>
        </w:rPr>
        <w:t>5</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b/>
          <w:bCs/>
          <w:sz w:val="28"/>
          <w:szCs w:val="28"/>
        </w:rPr>
        <w:t xml:space="preserve">СВЕТА </w:t>
      </w:r>
      <w:r w:rsidRPr="00DD632E">
        <w:rPr>
          <w:rFonts w:ascii="Times New Roman Regular" w:hAnsi="Times New Roman Regular" w:cs="Times New Roman Regular"/>
          <w:sz w:val="28"/>
          <w:szCs w:val="28"/>
        </w:rPr>
        <w:t xml:space="preserve">отрывает календарь: 30 октября 1946 года. </w:t>
      </w:r>
    </w:p>
    <w:p w:rsidR="00EA6D37" w:rsidRPr="00EA6D37" w:rsidRDefault="00DD632E">
      <w:pPr>
        <w:pStyle w:val="a6"/>
        <w:spacing w:before="0" w:after="0"/>
        <w:rPr>
          <w:rFonts w:ascii="Times New Roman Regular" w:hAnsi="Times New Roman Regular" w:cs="Times New Roman Regular"/>
          <w:i/>
          <w:iCs/>
          <w:sz w:val="28"/>
          <w:szCs w:val="28"/>
        </w:rPr>
      </w:pPr>
      <w:r w:rsidRPr="00DD632E">
        <w:rPr>
          <w:rFonts w:ascii="Times New Roman Regular" w:hAnsi="Times New Roman Regular" w:cs="Times New Roman Regular"/>
          <w:i/>
          <w:iCs/>
          <w:sz w:val="28"/>
          <w:szCs w:val="28"/>
        </w:rPr>
        <w:t xml:space="preserve">ЗАЛ ЗАСЕДАНИЙ набит до отказа: опоздавшим приходится второпях занимать гостевой балкон. На балконе и ХАЛДЕЙ: для него это хорошая точка. </w:t>
      </w:r>
    </w:p>
    <w:p w:rsidR="00EA6D37" w:rsidRPr="00EA6D37" w:rsidRDefault="00DD632E">
      <w:pPr>
        <w:pStyle w:val="a6"/>
        <w:spacing w:before="0" w:after="0"/>
        <w:rPr>
          <w:rFonts w:ascii="Times New Roman Regular" w:hAnsi="Times New Roman Regular" w:cs="Times New Roman Regular"/>
          <w:i/>
          <w:iCs/>
          <w:sz w:val="28"/>
          <w:szCs w:val="28"/>
        </w:rPr>
      </w:pPr>
      <w:r w:rsidRPr="00DD632E">
        <w:rPr>
          <w:rFonts w:ascii="Times New Roman Regular" w:hAnsi="Times New Roman Regular" w:cs="Times New Roman Regular"/>
          <w:i/>
          <w:iCs/>
          <w:sz w:val="28"/>
          <w:szCs w:val="28"/>
        </w:rPr>
        <w:lastRenderedPageBreak/>
        <w:t>Из совещательной комнаты выходят судьи. Председатель трибунала Джеффри Лоуренс сжимает в руках толстую папку с текстом приговора. Подсудимых вводят по одному.</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ПРЕДСЕДАТЕЛЬ</w:t>
      </w:r>
      <w:r w:rsidRPr="00DD632E">
        <w:rPr>
          <w:rFonts w:ascii="Times New Roman Regular" w:hAnsi="Times New Roman Regular" w:cs="Times New Roman Regular"/>
          <w:sz w:val="28"/>
          <w:szCs w:val="28"/>
        </w:rPr>
        <w:t>: Приговор огласит лорд-судья ЛОУРЕНС.</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ЛОУРЕНС</w:t>
      </w:r>
      <w:r w:rsidRPr="00DD632E">
        <w:rPr>
          <w:rFonts w:ascii="Times New Roman Regular" w:hAnsi="Times New Roman Regular" w:cs="Times New Roman Regular"/>
          <w:sz w:val="28"/>
          <w:szCs w:val="28"/>
        </w:rPr>
        <w:t xml:space="preserve">:   </w:t>
      </w:r>
    </w:p>
    <w:p w:rsidR="00EA6D37" w:rsidRPr="00EA6D37" w:rsidRDefault="00DD632E">
      <w:pPr>
        <w:pStyle w:val="a6"/>
        <w:spacing w:before="0" w:after="360"/>
        <w:rPr>
          <w:rFonts w:ascii="Times New Roman Regular" w:hAnsi="Times New Roman Regular" w:cs="Times New Roman Regular"/>
          <w:color w:val="31393D"/>
          <w:sz w:val="28"/>
          <w:szCs w:val="28"/>
          <w:u w:color="31393D"/>
        </w:rPr>
      </w:pPr>
      <w:r w:rsidRPr="00DD632E">
        <w:rPr>
          <w:rFonts w:ascii="Times New Roman Regular" w:hAnsi="Times New Roman Regular" w:cs="Times New Roman Regular"/>
          <w:color w:val="31393D"/>
          <w:sz w:val="28"/>
          <w:szCs w:val="28"/>
          <w:u w:color="31393D"/>
        </w:rPr>
        <w:t>Начав процесс 20 ноября 1945 года, Трибунал в своих 403 открытых судебных заседаниях заслушал устные показания 33 свидетелей обвинения. Кроме 19 подсудимых был допрошен 61 свидетель защиты, 143 свидетеля защиты дали показания путём представления письменных ответов на опросные листы, 101 свидетель защиты дал показания перед уполномоченным по делу преступных организаций, 1,809 письменных показаний было представлено другими свидетелями. Было также представлено 38 тысяч письменных показаний по делу политических руководителей.</w:t>
      </w:r>
    </w:p>
    <w:p w:rsidR="00EA6D37" w:rsidRPr="00EA6D37" w:rsidRDefault="00DD632E">
      <w:pPr>
        <w:pStyle w:val="a6"/>
        <w:spacing w:before="0" w:after="360"/>
        <w:rPr>
          <w:rFonts w:ascii="Times New Roman Regular" w:hAnsi="Times New Roman Regular" w:cs="Times New Roman Regular"/>
          <w:color w:val="31393D"/>
          <w:sz w:val="28"/>
          <w:szCs w:val="28"/>
          <w:u w:color="31393D"/>
        </w:rPr>
      </w:pPr>
      <w:r w:rsidRPr="00DD632E">
        <w:rPr>
          <w:rFonts w:ascii="Times New Roman Regular" w:hAnsi="Times New Roman Regular" w:cs="Times New Roman Regular"/>
          <w:color w:val="31393D"/>
          <w:sz w:val="28"/>
          <w:szCs w:val="28"/>
          <w:u w:color="31393D"/>
        </w:rPr>
        <w:t xml:space="preserve">Трибунал заслушал 22 свидетелей по делу преступных организаций. Документы, представленные в качестве доказательств по обвинению отдельных подсудимых и организаций, исчисляются несколькими тысячами. </w:t>
      </w:r>
    </w:p>
    <w:p w:rsidR="00EA6D37" w:rsidRPr="00EA6D37" w:rsidRDefault="00DD632E">
      <w:pPr>
        <w:pStyle w:val="a6"/>
        <w:spacing w:before="0" w:after="360"/>
        <w:rPr>
          <w:rFonts w:ascii="Times New Roman Regular" w:hAnsi="Times New Roman Regular" w:cs="Times New Roman Regular"/>
          <w:sz w:val="28"/>
          <w:szCs w:val="28"/>
        </w:rPr>
      </w:pPr>
      <w:r w:rsidRPr="00DD632E">
        <w:rPr>
          <w:rFonts w:ascii="Times New Roman Regular" w:hAnsi="Times New Roman Regular" w:cs="Times New Roman Regular"/>
          <w:sz w:val="28"/>
          <w:szCs w:val="28"/>
        </w:rPr>
        <w:t>После совещания, Высокий Суд постановил.</w:t>
      </w:r>
      <w:r w:rsidRPr="00DD632E">
        <w:rPr>
          <w:rFonts w:ascii="Times New Roman Regular" w:hAnsi="Times New Roman Regular" w:cs="Times New Roman Regular"/>
          <w:sz w:val="28"/>
          <w:szCs w:val="28"/>
        </w:rPr>
        <w:br/>
      </w:r>
      <w:r w:rsidRPr="00DD632E">
        <w:rPr>
          <w:rFonts w:ascii="Times New Roman Regular" w:hAnsi="Times New Roman Regular" w:cs="Times New Roman Regular"/>
          <w:i/>
          <w:iCs/>
          <w:sz w:val="28"/>
          <w:szCs w:val="28"/>
        </w:rPr>
        <w:t>Зал замирает</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Оправдать и освободить в зале суда Франца фон Папена, Ганса Фриче и Ялмара Шахта. (</w:t>
      </w:r>
      <w:r w:rsidRPr="00DD632E">
        <w:rPr>
          <w:rFonts w:ascii="Times New Roman Regular" w:hAnsi="Times New Roman Regular" w:cs="Times New Roman Regular"/>
          <w:i/>
          <w:iCs/>
          <w:sz w:val="28"/>
          <w:szCs w:val="28"/>
        </w:rPr>
        <w:t>обращаясь к ПРИСТАВУ</w:t>
      </w:r>
      <w:r w:rsidRPr="00DD632E">
        <w:rPr>
          <w:rFonts w:ascii="Times New Roman Regular" w:hAnsi="Times New Roman Regular" w:cs="Times New Roman Regular"/>
          <w:sz w:val="28"/>
          <w:szCs w:val="28"/>
        </w:rPr>
        <w:t xml:space="preserve">) Прошу освободить этих обвиняемых. </w:t>
      </w:r>
    </w:p>
    <w:p w:rsidR="00EA6D37" w:rsidRPr="00EA6D37" w:rsidRDefault="00DD632E">
      <w:pPr>
        <w:spacing w:before="240" w:after="0" w:line="240" w:lineRule="auto"/>
        <w:rPr>
          <w:rFonts w:ascii="Times New Roman Regular" w:eastAsia="Cambria" w:hAnsi="Times New Roman Regular" w:cs="Times New Roman Regular"/>
          <w:i/>
          <w:iCs/>
          <w:sz w:val="28"/>
          <w:szCs w:val="28"/>
        </w:rPr>
      </w:pPr>
      <w:r w:rsidRPr="00DD632E">
        <w:rPr>
          <w:rFonts w:ascii="Times New Roman Regular" w:hAnsi="Times New Roman Regular" w:cs="Times New Roman Regular"/>
          <w:i/>
          <w:iCs/>
          <w:sz w:val="28"/>
          <w:szCs w:val="28"/>
        </w:rPr>
        <w:t>Пристав выпускает Папена, Фриче и Шахта со скамьи подсудимых, они проходят к выходу.</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 xml:space="preserve">Прощаясь с товарищами, Папен подходит к военным, морякам и Герингу. Фриче, пожимая руки, чуть было не падает в обморок от радости. Шахт же проходит мимо с презрительной гримасой. </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ИОНА НИКИТЧЕНКО</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громко)</w:t>
      </w:r>
      <w:r w:rsidRPr="00DD632E">
        <w:rPr>
          <w:rFonts w:ascii="Times New Roman Regular" w:hAnsi="Times New Roman Regular" w:cs="Times New Roman Regular"/>
          <w:sz w:val="28"/>
          <w:szCs w:val="28"/>
        </w:rPr>
        <w:t xml:space="preserve">: Советская делегация заявляет протест. </w:t>
      </w:r>
    </w:p>
    <w:p w:rsidR="00EA6D37" w:rsidRPr="00EA6D37" w:rsidRDefault="00DD632E">
      <w:pPr>
        <w:spacing w:before="240" w:after="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ЛОУРЕНС</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кивает</w:t>
      </w:r>
      <w:r w:rsidRPr="00DD632E">
        <w:rPr>
          <w:rFonts w:ascii="Times New Roman Regular" w:hAnsi="Times New Roman Regular" w:cs="Times New Roman Regular"/>
          <w:sz w:val="28"/>
          <w:szCs w:val="28"/>
        </w:rPr>
        <w:t>: Вы можете подать его апелляционной комиссии. (</w:t>
      </w:r>
      <w:r w:rsidRPr="00DD632E">
        <w:rPr>
          <w:rFonts w:ascii="Times New Roman Regular" w:hAnsi="Times New Roman Regular" w:cs="Times New Roman Regular"/>
          <w:i/>
          <w:iCs/>
          <w:sz w:val="28"/>
          <w:szCs w:val="28"/>
        </w:rPr>
        <w:t xml:space="preserve">стучит молоточком) </w:t>
      </w:r>
      <w:r w:rsidRPr="00DD632E">
        <w:rPr>
          <w:rFonts w:ascii="Times New Roman Regular" w:hAnsi="Times New Roman Regular" w:cs="Times New Roman Regular"/>
          <w:sz w:val="28"/>
          <w:szCs w:val="28"/>
        </w:rPr>
        <w:t>Итак.</w:t>
      </w:r>
      <w:r w:rsidRPr="00DD632E">
        <w:rPr>
          <w:rFonts w:ascii="Times New Roman Regular" w:hAnsi="Times New Roman Regular" w:cs="Times New Roman Regular"/>
          <w:i/>
          <w:iCs/>
          <w:sz w:val="28"/>
          <w:szCs w:val="28"/>
        </w:rPr>
        <w:t xml:space="preserve"> (открывает книгу с текстом приговора).</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Бальдур фон Ширах приговаривается к тюремному заключению сроком в 20 лет. Альберт Шпеер: тюремное заключение сроком в 20 лет. Константин фон Нейрат – тюремное заключение сроком 15 лет. Карл Дениц- тюремное заключение сроком 10 лет.  </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 xml:space="preserve">Рудольф Гесс, Вальтер Функ и Эрик Редер приговариваются к пожизненному заключению. </w:t>
      </w:r>
    </w:p>
    <w:p w:rsidR="00EA6D37" w:rsidRPr="00EA6D37" w:rsidRDefault="00DD632E">
      <w:pPr>
        <w:spacing w:before="240" w:after="0" w:line="240" w:lineRule="auto"/>
        <w:rPr>
          <w:rFonts w:ascii="Times New Roman Regular" w:eastAsia="Times New Roman" w:hAnsi="Times New Roman Regular" w:cs="Times New Roman Regular"/>
          <w:color w:val="040C28"/>
          <w:sz w:val="28"/>
          <w:szCs w:val="28"/>
          <w:u w:color="040C28"/>
        </w:rPr>
      </w:pPr>
      <w:r w:rsidRPr="00DD632E">
        <w:rPr>
          <w:rFonts w:ascii="Times New Roman Regular" w:hAnsi="Times New Roman Regular" w:cs="Times New Roman Regular"/>
          <w:color w:val="040C28"/>
          <w:sz w:val="28"/>
          <w:szCs w:val="28"/>
          <w:u w:color="040C28"/>
        </w:rPr>
        <w:lastRenderedPageBreak/>
        <w:t xml:space="preserve">Герман Геринг, Иохим фон Риббентроп, Вильгельм Кейтель, Эрнст Кальтенбруннер, Альфред Розенберг, Карл Херман Франк, Вильгельм Фрик, Юлиус Штрейхель, Фриц Заукель, Альфред Йодль, Артур Зейсс-Инкварт приговариваются к смертной казни через повешение. </w:t>
      </w:r>
    </w:p>
    <w:p w:rsidR="00EA6D37" w:rsidRPr="00EA6D37" w:rsidRDefault="00DD632E">
      <w:pPr>
        <w:spacing w:before="240" w:after="0" w:line="240" w:lineRule="auto"/>
        <w:rPr>
          <w:rFonts w:ascii="Times New Roman Regular" w:eastAsia="Times New Roman" w:hAnsi="Times New Roman Regular" w:cs="Times New Roman Regular"/>
          <w:color w:val="040C28"/>
          <w:sz w:val="28"/>
          <w:szCs w:val="28"/>
          <w:u w:color="040C28"/>
        </w:rPr>
      </w:pPr>
      <w:r w:rsidRPr="00DD632E">
        <w:rPr>
          <w:rFonts w:ascii="Times New Roman Regular" w:hAnsi="Times New Roman Regular" w:cs="Times New Roman Regular"/>
          <w:color w:val="040C28"/>
          <w:sz w:val="28"/>
          <w:szCs w:val="28"/>
          <w:u w:color="040C28"/>
        </w:rPr>
        <w:t xml:space="preserve">Мартин Борман приговаривается к повешению заочно. </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color w:val="040C28"/>
          <w:sz w:val="28"/>
          <w:szCs w:val="28"/>
          <w:u w:color="040C28"/>
        </w:rPr>
        <w:t>КЕЙТЕЛЬ</w:t>
      </w:r>
      <w:r w:rsidRPr="00DD632E">
        <w:rPr>
          <w:rFonts w:ascii="Times New Roman Regular" w:hAnsi="Times New Roman Regular" w:cs="Times New Roman Regular"/>
          <w:color w:val="040C28"/>
          <w:sz w:val="28"/>
          <w:szCs w:val="28"/>
          <w:u w:color="040C28"/>
        </w:rPr>
        <w:t xml:space="preserve"> (</w:t>
      </w:r>
      <w:r w:rsidRPr="00DD632E">
        <w:rPr>
          <w:rFonts w:ascii="Times New Roman Regular" w:hAnsi="Times New Roman Regular" w:cs="Times New Roman Regular"/>
          <w:i/>
          <w:iCs/>
          <w:color w:val="040C28"/>
          <w:sz w:val="28"/>
          <w:szCs w:val="28"/>
          <w:u w:color="040C28"/>
        </w:rPr>
        <w:t>шепчет</w:t>
      </w:r>
      <w:r w:rsidRPr="00DD632E">
        <w:rPr>
          <w:rFonts w:ascii="Times New Roman Regular" w:hAnsi="Times New Roman Regular" w:cs="Times New Roman Regular"/>
          <w:color w:val="040C28"/>
          <w:sz w:val="28"/>
          <w:szCs w:val="28"/>
          <w:u w:color="040C28"/>
        </w:rPr>
        <w:t xml:space="preserve">): </w:t>
      </w:r>
      <w:r w:rsidRPr="00DD632E">
        <w:rPr>
          <w:rFonts w:ascii="Times New Roman Regular" w:hAnsi="Times New Roman Regular" w:cs="Times New Roman Regular"/>
          <w:sz w:val="28"/>
          <w:szCs w:val="28"/>
        </w:rPr>
        <w:t>Через повешение.</w:t>
      </w:r>
    </w:p>
    <w:p w:rsidR="00EA6D37" w:rsidRPr="00EA6D37" w:rsidRDefault="00DD632E">
      <w:pPr>
        <w:spacing w:before="240" w:after="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ГЕРИНГ</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тихо и яростно</w:t>
      </w:r>
      <w:r w:rsidRPr="00DD632E">
        <w:rPr>
          <w:rFonts w:ascii="Times New Roman Regular" w:hAnsi="Times New Roman Regular" w:cs="Times New Roman Regular"/>
          <w:sz w:val="28"/>
          <w:szCs w:val="28"/>
        </w:rPr>
        <w:t xml:space="preserve">): Держите себя в руках, генерал. </w:t>
      </w:r>
    </w:p>
    <w:p w:rsidR="00EA6D37" w:rsidRPr="00EA6D37" w:rsidRDefault="00DD632E">
      <w:pPr>
        <w:pStyle w:val="a6"/>
        <w:spacing w:before="0" w:after="0"/>
        <w:rPr>
          <w:rFonts w:ascii="Times New Roman Regular"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снимает реакцию подсудимых. С балкона ХАЛДЕЮ хорошо видно, что к обвиняемым торопится ПАСТОР ГЕРЕКЕ. </w:t>
      </w:r>
    </w:p>
    <w:p w:rsidR="00EA6D37" w:rsidRPr="00EA6D37" w:rsidRDefault="00EA6D37">
      <w:pPr>
        <w:pStyle w:val="a6"/>
        <w:spacing w:before="0" w:after="0"/>
        <w:rPr>
          <w:rFonts w:ascii="Times New Roman Regular" w:hAnsi="Times New Roman Regular" w:cs="Times New Roman Regular"/>
          <w:i/>
          <w:iCs/>
          <w:sz w:val="28"/>
          <w:szCs w:val="28"/>
        </w:rPr>
      </w:pPr>
    </w:p>
    <w:p w:rsidR="00EA6D37" w:rsidRPr="00EA6D37" w:rsidRDefault="00DD632E">
      <w:pPr>
        <w:spacing w:before="100" w:after="100" w:line="240" w:lineRule="auto"/>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5</w:t>
      </w:r>
      <w:r w:rsidR="00CC2642">
        <w:rPr>
          <w:rFonts w:ascii="Times New Roman Regular" w:hAnsi="Times New Roman Regular" w:cs="Times New Roman Regular"/>
          <w:b/>
          <w:bCs/>
          <w:sz w:val="28"/>
          <w:szCs w:val="28"/>
        </w:rPr>
        <w:t>6</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в бешенстве выходит из здания Дворца Правосудия. Следом появляется КАПА. Следом идут другие члены советской делегации. Все молчат, потрясенные.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Сигареты есть?</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Ты же не куришь!</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Это я в войну не курил. Ждал победы. А теперь… Дай сигарету.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КАПА протягивает ХАЛДЕЮ сигарету.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затянувшись:  Как можно было их после всего этого отпустить?!</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Ну, будем честны, отпустили только троих.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И, говорят, их немецкая полиция сразу по выходе из здания арестовала.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sz w:val="28"/>
          <w:szCs w:val="28"/>
        </w:rPr>
        <w:t>К</w:t>
      </w:r>
      <w:r w:rsidRPr="00DD632E">
        <w:rPr>
          <w:rFonts w:ascii="Times New Roman Regular" w:hAnsi="Times New Roman Regular" w:cs="Times New Roman Regular"/>
          <w:b/>
          <w:bCs/>
          <w:sz w:val="28"/>
          <w:szCs w:val="28"/>
        </w:rPr>
        <w:t>АПА</w:t>
      </w:r>
      <w:r w:rsidRPr="00DD632E">
        <w:rPr>
          <w:rFonts w:ascii="Times New Roman Regular" w:hAnsi="Times New Roman Regular" w:cs="Times New Roman Regular"/>
          <w:sz w:val="28"/>
          <w:szCs w:val="28"/>
        </w:rPr>
        <w:t xml:space="preserve">: Именно. А 12 главных все же повесят!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Особенно Бормана. Заочно.  Вот же (</w:t>
      </w:r>
      <w:r w:rsidRPr="00DD632E">
        <w:rPr>
          <w:rFonts w:ascii="Times New Roman Regular" w:hAnsi="Times New Roman Regular" w:cs="Times New Roman Regular"/>
          <w:i/>
          <w:iCs/>
          <w:sz w:val="28"/>
          <w:szCs w:val="28"/>
        </w:rPr>
        <w:t>затягивается</w:t>
      </w:r>
      <w:r w:rsidRPr="00DD632E">
        <w:rPr>
          <w:rFonts w:ascii="Times New Roman Regular" w:hAnsi="Times New Roman Regular" w:cs="Times New Roman Regular"/>
          <w:sz w:val="28"/>
          <w:szCs w:val="28"/>
        </w:rPr>
        <w:t xml:space="preserve">)12 человек из всех, кто отправлял в газовые камеры миллионы! Миллионы!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никак не может успокоиться.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xml:space="preserve">: Пойми. За ними шла вся Германия- как бы они теперь не отпирались. Нельзя наказать всю страну. Она и так наказана. Разделена и поставлена под контроль.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Получается, остальным все с рук сошло? Это несправедливо!</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Ты, старина, большой романтик. Я тебе сейчас страшную тайну открою. Никакой справедливости на этом свете нет! Уверен, большая часть этих пожизненно осужденных выйдет на свободу максимум лет через 10.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Не может этого быть!</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КАПА</w:t>
      </w:r>
      <w:r w:rsidRPr="00DD632E">
        <w:rPr>
          <w:rFonts w:ascii="Times New Roman Regular" w:hAnsi="Times New Roman Regular" w:cs="Times New Roman Regular"/>
          <w:sz w:val="28"/>
          <w:szCs w:val="28"/>
        </w:rPr>
        <w:t xml:space="preserve">: Советский романтизм. Уверен. Именно так и будет! Знаешь, как говорит Аденауэр? У меня нет для вас других немцев. Придется нам иметь </w:t>
      </w:r>
      <w:r w:rsidRPr="00DD632E">
        <w:rPr>
          <w:rFonts w:ascii="Times New Roman Regular" w:hAnsi="Times New Roman Regular" w:cs="Times New Roman Regular"/>
          <w:sz w:val="28"/>
          <w:szCs w:val="28"/>
        </w:rPr>
        <w:lastRenderedPageBreak/>
        <w:t>дело с теми, кто есть… (</w:t>
      </w:r>
      <w:r w:rsidRPr="00DD632E">
        <w:rPr>
          <w:rFonts w:ascii="Times New Roman Regular" w:hAnsi="Times New Roman Regular" w:cs="Times New Roman Regular"/>
          <w:i/>
          <w:iCs/>
          <w:sz w:val="28"/>
          <w:szCs w:val="28"/>
        </w:rPr>
        <w:t>трясет ХАЛДЕЯ)</w:t>
      </w:r>
      <w:r w:rsidRPr="00DD632E">
        <w:rPr>
          <w:rFonts w:ascii="Times New Roman Regular" w:hAnsi="Times New Roman Regular" w:cs="Times New Roman Regular"/>
          <w:sz w:val="28"/>
          <w:szCs w:val="28"/>
        </w:rPr>
        <w:t xml:space="preserve"> Жень! Ну ты что? Давай уже, приходи в себя. (</w:t>
      </w:r>
      <w:r w:rsidRPr="00DD632E">
        <w:rPr>
          <w:rFonts w:ascii="Times New Roman Regular" w:hAnsi="Times New Roman Regular" w:cs="Times New Roman Regular"/>
          <w:i/>
          <w:iCs/>
          <w:sz w:val="28"/>
          <w:szCs w:val="28"/>
        </w:rPr>
        <w:t>отходит к другой группе журналистов)</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 xml:space="preserve">поворачивается и замечает ФРАУ ГЕРИНГ с маленькой девочкой. Девочка горько плачет, прижавшись к коленям матери. </w:t>
      </w:r>
      <w:r w:rsidRPr="00DD632E">
        <w:rPr>
          <w:rFonts w:ascii="Times New Roman Regular" w:hAnsi="Times New Roman Regular" w:cs="Times New Roman Regular"/>
          <w:sz w:val="28"/>
          <w:szCs w:val="28"/>
        </w:rPr>
        <w:t xml:space="preserve">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Кто это?</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ХАЛДЕЙ, </w:t>
      </w:r>
      <w:r w:rsidRPr="00DD632E">
        <w:rPr>
          <w:rFonts w:ascii="Times New Roman Regular" w:hAnsi="Times New Roman Regular" w:cs="Times New Roman Regular"/>
          <w:i/>
          <w:iCs/>
          <w:sz w:val="28"/>
          <w:szCs w:val="28"/>
        </w:rPr>
        <w:t>не отвечая, идет к девочке, протягивает ей конфету</w:t>
      </w:r>
      <w:r w:rsidRPr="00DD632E">
        <w:rPr>
          <w:rFonts w:ascii="Times New Roman Regular" w:hAnsi="Times New Roman Regular" w:cs="Times New Roman Regular"/>
          <w:sz w:val="28"/>
          <w:szCs w:val="28"/>
        </w:rPr>
        <w:t>: На, держи. Знаешь, какая вкусная? (</w:t>
      </w:r>
      <w:r w:rsidRPr="00DD632E">
        <w:rPr>
          <w:rFonts w:ascii="Times New Roman Regular" w:hAnsi="Times New Roman Regular" w:cs="Times New Roman Regular"/>
          <w:i/>
          <w:iCs/>
          <w:sz w:val="28"/>
          <w:szCs w:val="28"/>
        </w:rPr>
        <w:t>отходит обратно)</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КАРМЕН</w:t>
      </w:r>
      <w:r w:rsidRPr="00DD632E">
        <w:rPr>
          <w:rFonts w:ascii="Times New Roman Regular" w:hAnsi="Times New Roman Regular" w:cs="Times New Roman Regular"/>
          <w:sz w:val="28"/>
          <w:szCs w:val="28"/>
        </w:rPr>
        <w:t>: Ты ее знаешь?</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ХАЛДЕЙ, </w:t>
      </w:r>
      <w:r w:rsidRPr="00DD632E">
        <w:rPr>
          <w:rFonts w:ascii="Times New Roman Regular" w:hAnsi="Times New Roman Regular" w:cs="Times New Roman Regular"/>
          <w:i/>
          <w:iCs/>
          <w:sz w:val="28"/>
          <w:szCs w:val="28"/>
        </w:rPr>
        <w:t>медленно</w:t>
      </w:r>
      <w:r w:rsidRPr="00DD632E">
        <w:rPr>
          <w:rFonts w:ascii="Times New Roman Regular" w:hAnsi="Times New Roman Regular" w:cs="Times New Roman Regular"/>
          <w:sz w:val="28"/>
          <w:szCs w:val="28"/>
        </w:rPr>
        <w:t xml:space="preserve">: Не могу, когда дети плачут.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Издалека на них внимательно смотрит ИНСТРУКТОР</w:t>
      </w:r>
    </w:p>
    <w:p w:rsidR="00EA6D37" w:rsidRPr="00EA6D37" w:rsidRDefault="00EA6D37">
      <w:pPr>
        <w:spacing w:before="100" w:after="100" w:line="240" w:lineRule="auto"/>
        <w:rPr>
          <w:rFonts w:ascii="Times New Roman Regular" w:eastAsia="Times New Roman" w:hAnsi="Times New Roman Regular" w:cs="Times New Roman Regular"/>
          <w:sz w:val="28"/>
          <w:szCs w:val="28"/>
        </w:rPr>
      </w:pPr>
    </w:p>
    <w:p w:rsidR="00EA6D37" w:rsidRPr="00EA6D37" w:rsidRDefault="00DD632E">
      <w:pPr>
        <w:spacing w:before="100" w:after="100" w:line="240" w:lineRule="auto"/>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СЦЕНА 5</w:t>
      </w:r>
      <w:r w:rsidR="00CC2642">
        <w:rPr>
          <w:rFonts w:ascii="Times New Roman Regular" w:hAnsi="Times New Roman Regular" w:cs="Times New Roman Regular"/>
          <w:b/>
          <w:bCs/>
          <w:sz w:val="28"/>
          <w:szCs w:val="28"/>
        </w:rPr>
        <w:t>7</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i/>
          <w:iCs/>
          <w:sz w:val="28"/>
          <w:szCs w:val="28"/>
        </w:rPr>
        <w:t>Фотохроника ТАСС. Кузовкин перебирает фотографии. Халдей ждет.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xml:space="preserve"> Ну что, Жень. Молодец, как всегда. Справился. Прекрасные снимки.</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молча кивает.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Жену-то уже обнял?</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кивает.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КУЗОВКИН</w:t>
      </w:r>
      <w:r w:rsidRPr="00DD632E">
        <w:rPr>
          <w:rFonts w:ascii="Times New Roman Regular" w:hAnsi="Times New Roman Regular" w:cs="Times New Roman Regular"/>
          <w:sz w:val="28"/>
          <w:szCs w:val="28"/>
        </w:rPr>
        <w:t>: А где улыбка? Не привык я к тебе без шутки-прибаутки.</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Устал, Николай Васильевич. Исправлюсь.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Заходит ИНСТРУКТОР.</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Ефим Ананьевич, подойдите в мой кабинет, пожалуйста.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молча смотрит на ИНСТРУКТОРА, не двигаясь с места.</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Это насчет снимка вашего из Нюрнберга. (</w:t>
      </w:r>
      <w:r w:rsidRPr="00DD632E">
        <w:rPr>
          <w:rFonts w:ascii="Times New Roman Regular" w:hAnsi="Times New Roman Regular" w:cs="Times New Roman Regular"/>
          <w:i/>
          <w:iCs/>
          <w:sz w:val="28"/>
          <w:szCs w:val="28"/>
        </w:rPr>
        <w:t>не дождавшись реакции Халдея</w:t>
      </w:r>
      <w:r w:rsidRPr="00DD632E">
        <w:rPr>
          <w:rFonts w:ascii="Times New Roman Regular" w:hAnsi="Times New Roman Regular" w:cs="Times New Roman Regular"/>
          <w:sz w:val="28"/>
          <w:szCs w:val="28"/>
        </w:rPr>
        <w:t xml:space="preserve">).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ХАЛДЕЙ молча проходит за ИНСТРУКТОРОМ.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Видите ли, Евгений Ананьевич. Я в таком виде в эту сьемку не выпущу. </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ХАЛДЕЙ молчит.</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Нужно нам что-то сделать с лицом Геринга. Ну не может преступник так победоносно смотреть в камеру, понимаете? Надо б нам его взгляд как-то пригасить, что ли…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тихо</w:t>
      </w:r>
      <w:r w:rsidRPr="00DD632E">
        <w:rPr>
          <w:rFonts w:ascii="Times New Roman Regular" w:hAnsi="Times New Roman Regular" w:cs="Times New Roman Regular"/>
          <w:sz w:val="28"/>
          <w:szCs w:val="28"/>
        </w:rPr>
        <w:t>: Я не буду ничего гасить.</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Ефим Ананьевич. Нам надо срочно отдать снимок в печать.  Его ждут в газетах. Поэтому сейчас вы берете этот негатив и выцарапываете оттуда наглую самоуверенность на лице международного преступника. Сделаете сами? Или вызовем Светлану на помощь?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lastRenderedPageBreak/>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Не надо никого вызывать, Петр Петрович. Мы не будем ничего стирать. Так было. Было – и точка. Приговор.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Вы соображаете,  что вы такое говорите, Ефим Ананьевич?</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Правду я говорю, Петр Петрович! Правду! Знаете, что это его лицо означает? Я это понял. Отлично понял! Ничего не кончилось. Петр Петрович. Война кончилась – а сражение продолжается. </w:t>
      </w:r>
    </w:p>
    <w:p w:rsidR="00EA6D37" w:rsidRPr="00EA6D37" w:rsidRDefault="00DD632E">
      <w:pPr>
        <w:spacing w:before="100" w:after="100" w:line="240" w:lineRule="auto"/>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ИНСТРУКТОР,</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строго:</w:t>
      </w:r>
      <w:r w:rsidRPr="00DD632E">
        <w:rPr>
          <w:rFonts w:ascii="Times New Roman Regular" w:hAnsi="Times New Roman Regular" w:cs="Times New Roman Regular"/>
          <w:sz w:val="28"/>
          <w:szCs w:val="28"/>
        </w:rPr>
        <w:t xml:space="preserve"> Жаль, что вы не в партии, Халдей. Партия бы вас образумила.</w:t>
      </w:r>
    </w:p>
    <w:p w:rsidR="00EA6D37" w:rsidRPr="00EA6D37" w:rsidRDefault="00DD632E">
      <w:pPr>
        <w:spacing w:before="100" w:after="100" w:line="240" w:lineRule="auto"/>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А я вот возьму и подам заявление, хоть сейчас! Только учтите:  в нем будет написано, что зовут меня ЕФИМ! ЕФИМ, слышите, Петр Петрович? Я не должен стесняться своего имени, если мы, как вы говорите, окончательно и бесповоротно победили! Я не должен называться , Евгений - потому что нет ничего постыдного в том, что человека зовут ЕФИМ  ! Это не хуже, чем Абдул или Петр! Ничем не хуже, черт возьми. (</w:t>
      </w:r>
      <w:r w:rsidRPr="00DD632E">
        <w:rPr>
          <w:rFonts w:ascii="Times New Roman Regular" w:hAnsi="Times New Roman Regular" w:cs="Times New Roman Regular"/>
          <w:i/>
          <w:iCs/>
          <w:sz w:val="28"/>
          <w:szCs w:val="28"/>
        </w:rPr>
        <w:t>выходит, хлопнув дверью)</w:t>
      </w:r>
    </w:p>
    <w:p w:rsidR="00EA6D37" w:rsidRPr="00EA6D37" w:rsidRDefault="00EA6D37">
      <w:pPr>
        <w:spacing w:before="100" w:after="100" w:line="240" w:lineRule="auto"/>
        <w:rPr>
          <w:rFonts w:ascii="Times New Roman Regular" w:eastAsia="Times New Roman" w:hAnsi="Times New Roman Regular" w:cs="Times New Roman Regular"/>
          <w:sz w:val="28"/>
          <w:szCs w:val="28"/>
        </w:rPr>
      </w:pPr>
    </w:p>
    <w:p w:rsidR="00EA6D37" w:rsidRPr="00EA6D37" w:rsidRDefault="00DD632E">
      <w:pPr>
        <w:spacing w:before="100" w:after="100" w:line="240" w:lineRule="auto"/>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 xml:space="preserve">СЦЕНА </w:t>
      </w:r>
      <w:r w:rsidR="00CC2642">
        <w:rPr>
          <w:rFonts w:ascii="Times New Roman Regular" w:hAnsi="Times New Roman Regular" w:cs="Times New Roman Regular"/>
          <w:b/>
          <w:bCs/>
          <w:sz w:val="28"/>
          <w:szCs w:val="28"/>
        </w:rPr>
        <w:t>58</w:t>
      </w:r>
    </w:p>
    <w:p w:rsidR="00EA6D37" w:rsidRPr="00CC2642" w:rsidRDefault="009B490E">
      <w:pPr>
        <w:spacing w:before="100" w:after="100" w:line="240" w:lineRule="auto"/>
        <w:rPr>
          <w:rFonts w:ascii="Times New Roman" w:eastAsia="Times New Roman" w:hAnsi="Times New Roman" w:cs="Times New Roman"/>
          <w:i/>
          <w:iCs/>
          <w:sz w:val="28"/>
          <w:szCs w:val="28"/>
        </w:rPr>
      </w:pPr>
      <w:r w:rsidRPr="00CC2642">
        <w:rPr>
          <w:rFonts w:ascii="Times New Roman" w:hAnsi="Times New Roman" w:cs="Times New Roman"/>
          <w:i/>
          <w:iCs/>
          <w:sz w:val="28"/>
          <w:szCs w:val="28"/>
        </w:rPr>
        <w:t xml:space="preserve">ХАЛДЕЙ возвращается домой с цветами. </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(за сценой)</w:t>
      </w:r>
      <w:r w:rsidRPr="00DD632E">
        <w:rPr>
          <w:rFonts w:ascii="Times New Roman" w:hAnsi="Times New Roman" w:cs="Times New Roman"/>
          <w:sz w:val="28"/>
          <w:szCs w:val="28"/>
        </w:rPr>
        <w:t xml:space="preserve"> Ты пришел? А ну, закрой глаза!</w:t>
      </w:r>
    </w:p>
    <w:p w:rsidR="00EA6D37" w:rsidRPr="000C0451" w:rsidRDefault="00DD632E">
      <w:pPr>
        <w:spacing w:before="100" w:after="100" w:line="240" w:lineRule="auto"/>
        <w:rPr>
          <w:rFonts w:ascii="Times New Roman" w:eastAsia="Times New Roman" w:hAnsi="Times New Roman" w:cs="Times New Roman"/>
          <w:i/>
          <w:iCs/>
          <w:sz w:val="28"/>
          <w:szCs w:val="28"/>
        </w:rPr>
      </w:pPr>
      <w:r w:rsidRPr="00DD632E">
        <w:rPr>
          <w:rFonts w:ascii="Times New Roman" w:hAnsi="Times New Roman" w:cs="Times New Roman"/>
          <w:i/>
          <w:iCs/>
          <w:sz w:val="28"/>
          <w:szCs w:val="28"/>
        </w:rPr>
        <w:t>ХАЛДЕЙ закрывает глаза. Выходит СВЕТА в парижских нарядах: костюм, туфельки, под конец шуба.</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потрясенно выдыхает</w:t>
      </w:r>
      <w:r w:rsidRPr="00DD632E">
        <w:rPr>
          <w:rFonts w:ascii="Times New Roman" w:hAnsi="Times New Roman" w:cs="Times New Roman"/>
          <w:sz w:val="28"/>
          <w:szCs w:val="28"/>
        </w:rPr>
        <w:t>: Ничего себе! Откуда такое роскошество?</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крутится вокруг себя</w:t>
      </w:r>
      <w:r w:rsidRPr="00DD632E">
        <w:rPr>
          <w:rFonts w:ascii="Times New Roman" w:hAnsi="Times New Roman" w:cs="Times New Roman"/>
          <w:sz w:val="28"/>
          <w:szCs w:val="28"/>
        </w:rPr>
        <w:t>): Идет?</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Еще бы. Ты же самая красивая! Ну рассказывай, откуда это.  </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Женька, ты всерьез не помнишь?</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Нет. А что я должен помнить?</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Ну ты даешь, муж. Ты же мне сам все это  из Парижа привез.</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Да ты что! Когда? </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Из Парижа, дорогой. И из Канн. Ну!  </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трет переносицу</w:t>
      </w:r>
      <w:r w:rsidRPr="00DD632E">
        <w:rPr>
          <w:rFonts w:ascii="Times New Roman" w:hAnsi="Times New Roman" w:cs="Times New Roman"/>
          <w:sz w:val="28"/>
          <w:szCs w:val="28"/>
        </w:rPr>
        <w:t xml:space="preserve">: Ах да. Действительно…  Там же парижская конференция была, а потом фестиваль…  </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со смехом</w:t>
      </w:r>
      <w:r w:rsidRPr="00DD632E">
        <w:rPr>
          <w:rFonts w:ascii="Times New Roman" w:hAnsi="Times New Roman" w:cs="Times New Roman"/>
          <w:sz w:val="28"/>
          <w:szCs w:val="28"/>
        </w:rPr>
        <w:t xml:space="preserve">:  Ничего-то ты не помнишь, кроме своих фотографий! </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Ну как не помню! Я ж там целое ателье выстроил, чтобы понять, на какую девушку наряды мерять! Говорю хозяину: лучше б им, конечно, раздеться, чтоб наверняка. Я ж размеры помню только наощупь… </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СВЕТА,</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с притворной обидой</w:t>
      </w:r>
      <w:r w:rsidRPr="00DD632E">
        <w:rPr>
          <w:rFonts w:ascii="Times New Roman" w:hAnsi="Times New Roman" w:cs="Times New Roman"/>
          <w:sz w:val="28"/>
          <w:szCs w:val="28"/>
        </w:rPr>
        <w:t>: Тьфу, проказник!</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t>ХАЛДЕЙ,</w:t>
      </w:r>
      <w:r w:rsidRPr="00DD632E">
        <w:rPr>
          <w:rFonts w:ascii="Times New Roman" w:hAnsi="Times New Roman" w:cs="Times New Roman"/>
          <w:sz w:val="28"/>
          <w:szCs w:val="28"/>
        </w:rPr>
        <w:t xml:space="preserve"> </w:t>
      </w:r>
      <w:r w:rsidRPr="00DD632E">
        <w:rPr>
          <w:rFonts w:ascii="Times New Roman" w:hAnsi="Times New Roman" w:cs="Times New Roman"/>
          <w:i/>
          <w:iCs/>
          <w:sz w:val="28"/>
          <w:szCs w:val="28"/>
        </w:rPr>
        <w:t>серьезно, прижав ее к себе</w:t>
      </w:r>
      <w:r w:rsidRPr="00DD632E">
        <w:rPr>
          <w:rFonts w:ascii="Times New Roman" w:hAnsi="Times New Roman" w:cs="Times New Roman"/>
          <w:sz w:val="28"/>
          <w:szCs w:val="28"/>
        </w:rPr>
        <w:t>: Неправда. Я ни на одну девушку после тебя даже не посмотрел.</w:t>
      </w:r>
    </w:p>
    <w:p w:rsidR="00EA6D37" w:rsidRPr="000C0451" w:rsidRDefault="00DD632E">
      <w:pPr>
        <w:spacing w:before="100" w:after="100" w:line="240" w:lineRule="auto"/>
        <w:rPr>
          <w:rFonts w:ascii="Times New Roman" w:eastAsia="Times New Roman" w:hAnsi="Times New Roman" w:cs="Times New Roman"/>
          <w:sz w:val="28"/>
          <w:szCs w:val="28"/>
        </w:rPr>
      </w:pPr>
      <w:r w:rsidRPr="00DD632E">
        <w:rPr>
          <w:rFonts w:ascii="Times New Roman" w:hAnsi="Times New Roman" w:cs="Times New Roman"/>
          <w:b/>
          <w:bCs/>
          <w:sz w:val="28"/>
          <w:szCs w:val="28"/>
        </w:rPr>
        <w:lastRenderedPageBreak/>
        <w:t>СВЕТА:</w:t>
      </w:r>
      <w:r w:rsidRPr="00DD632E">
        <w:rPr>
          <w:rFonts w:ascii="Times New Roman" w:hAnsi="Times New Roman" w:cs="Times New Roman"/>
          <w:sz w:val="28"/>
          <w:szCs w:val="28"/>
        </w:rPr>
        <w:t xml:space="preserve"> В этом месте полагается салют, шампанское и танцы! Минутку! (</w:t>
      </w:r>
      <w:r w:rsidRPr="00DD632E">
        <w:rPr>
          <w:rFonts w:ascii="Times New Roman" w:hAnsi="Times New Roman" w:cs="Times New Roman"/>
          <w:i/>
          <w:iCs/>
          <w:sz w:val="28"/>
          <w:szCs w:val="28"/>
        </w:rPr>
        <w:t>идет к патефону, ставит пластинку</w:t>
      </w:r>
      <w:r w:rsidRPr="00DD632E">
        <w:rPr>
          <w:rFonts w:ascii="Times New Roman" w:hAnsi="Times New Roman" w:cs="Times New Roman"/>
          <w:sz w:val="28"/>
          <w:szCs w:val="28"/>
        </w:rPr>
        <w:t>) Молодой человек! Разрешите вас пригласить?</w:t>
      </w:r>
    </w:p>
    <w:p w:rsidR="00EA6D37" w:rsidRPr="000C0451" w:rsidRDefault="00DD632E">
      <w:pPr>
        <w:rPr>
          <w:rFonts w:ascii="Times New Roman" w:eastAsia="Times New Roman" w:hAnsi="Times New Roman" w:cs="Times New Roman"/>
          <w:i/>
          <w:iCs/>
          <w:sz w:val="28"/>
          <w:szCs w:val="28"/>
        </w:rPr>
      </w:pPr>
      <w:r w:rsidRPr="00DD632E">
        <w:rPr>
          <w:rFonts w:ascii="Times New Roman" w:hAnsi="Times New Roman" w:cs="Times New Roman"/>
          <w:i/>
          <w:iCs/>
          <w:sz w:val="28"/>
          <w:szCs w:val="28"/>
        </w:rPr>
        <w:t>Танцуют.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СВЕТА: </w:t>
      </w:r>
      <w:r w:rsidRPr="00DD632E">
        <w:rPr>
          <w:rFonts w:ascii="Times New Roman Regular" w:hAnsi="Times New Roman Regular" w:cs="Times New Roman Regular"/>
          <w:sz w:val="28"/>
          <w:szCs w:val="28"/>
        </w:rPr>
        <w:t xml:space="preserve">Наконец-то ты приехал. Больше не будем разлучаться.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серьезно</w:t>
      </w:r>
      <w:r w:rsidRPr="00DD632E">
        <w:rPr>
          <w:rFonts w:ascii="Times New Roman Regular" w:hAnsi="Times New Roman Regular" w:cs="Times New Roman Regular"/>
          <w:sz w:val="28"/>
          <w:szCs w:val="28"/>
        </w:rPr>
        <w:t xml:space="preserve">: Никогда.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xml:space="preserve">)  Знаешь, я после всего… Я только одного боюсь. </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Чего, любимый?</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помолчав</w:t>
      </w:r>
      <w:r w:rsidRPr="00DD632E">
        <w:rPr>
          <w:rFonts w:ascii="Times New Roman Regular" w:hAnsi="Times New Roman Regular" w:cs="Times New Roman Regular"/>
          <w:sz w:val="28"/>
          <w:szCs w:val="28"/>
        </w:rPr>
        <w:t>: Что ты исчезнешь. Насовсем. Ну, слава Богу, я тебя старше на целых шесть лет, так что…</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обнимает его голову, как у малыша</w:t>
      </w:r>
      <w:r w:rsidRPr="00DD632E">
        <w:rPr>
          <w:rFonts w:ascii="Times New Roman Regular" w:hAnsi="Times New Roman Regular" w:cs="Times New Roman Regular"/>
          <w:sz w:val="28"/>
          <w:szCs w:val="28"/>
        </w:rPr>
        <w:t>: А ну, что это Женечка у нас выдумал, а?  Ну что за глупости? Разве он не знает, что делать, если его Света вдруг пропала?</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 xml:space="preserve">ХАЛДЕЙ, </w:t>
      </w:r>
      <w:r w:rsidRPr="00DD632E">
        <w:rPr>
          <w:rFonts w:ascii="Times New Roman Regular" w:hAnsi="Times New Roman Regular" w:cs="Times New Roman Regular"/>
          <w:i/>
          <w:iCs/>
          <w:sz w:val="28"/>
          <w:szCs w:val="28"/>
        </w:rPr>
        <w:t>серьезно</w:t>
      </w:r>
      <w:r w:rsidRPr="00DD632E">
        <w:rPr>
          <w:rFonts w:ascii="Times New Roman Regular" w:hAnsi="Times New Roman Regular" w:cs="Times New Roman Regular"/>
          <w:sz w:val="28"/>
          <w:szCs w:val="28"/>
        </w:rPr>
        <w:t>: Нет. Совсем.</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xml:space="preserve">, </w:t>
      </w:r>
      <w:r w:rsidRPr="00DD632E">
        <w:rPr>
          <w:rFonts w:ascii="Times New Roman Regular" w:hAnsi="Times New Roman Regular" w:cs="Times New Roman Regular"/>
          <w:i/>
          <w:iCs/>
          <w:sz w:val="28"/>
          <w:szCs w:val="28"/>
        </w:rPr>
        <w:t>гладя ХАЛДЕЯ по голове</w:t>
      </w:r>
      <w:r w:rsidRPr="00DD632E">
        <w:rPr>
          <w:rFonts w:ascii="Times New Roman Regular" w:hAnsi="Times New Roman Regular" w:cs="Times New Roman Regular"/>
          <w:sz w:val="28"/>
          <w:szCs w:val="28"/>
        </w:rPr>
        <w:t>: Если Света пропала, Женечке нужно взять камеру и всмотреться тщательней в глазок. Потому что Женечка умный и помнит: камера видит дальше человека, она прозревает то, что недоступно глазу. И значит…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ХАЛДЕЙ</w:t>
      </w:r>
      <w:r w:rsidRPr="00DD632E">
        <w:rPr>
          <w:rFonts w:ascii="Times New Roman Regular" w:hAnsi="Times New Roman Regular" w:cs="Times New Roman Regular"/>
          <w:sz w:val="28"/>
          <w:szCs w:val="28"/>
        </w:rPr>
        <w:t>: Значит…</w:t>
      </w:r>
    </w:p>
    <w:p w:rsidR="00EA6D37" w:rsidRPr="00EA6D37" w:rsidRDefault="00DD632E">
      <w:pPr>
        <w:rPr>
          <w:rFonts w:ascii="Times New Roman Regular" w:eastAsia="Times New Roman" w:hAnsi="Times New Roman Regular" w:cs="Times New Roman Regular"/>
          <w:sz w:val="28"/>
          <w:szCs w:val="28"/>
        </w:rPr>
      </w:pPr>
      <w:r w:rsidRPr="00DD632E">
        <w:rPr>
          <w:rFonts w:ascii="Times New Roman Regular" w:hAnsi="Times New Roman Regular" w:cs="Times New Roman Regular"/>
          <w:b/>
          <w:bCs/>
          <w:sz w:val="28"/>
          <w:szCs w:val="28"/>
        </w:rPr>
        <w:t>СВЕТА</w:t>
      </w:r>
      <w:r w:rsidRPr="00DD632E">
        <w:rPr>
          <w:rFonts w:ascii="Times New Roman Regular" w:hAnsi="Times New Roman Regular" w:cs="Times New Roman Regular"/>
          <w:sz w:val="28"/>
          <w:szCs w:val="28"/>
        </w:rPr>
        <w:t>: Значит, если я исчезну, твоя камера… меня обязательно найдет! Что бы ни было!  (</w:t>
      </w:r>
      <w:r w:rsidRPr="00DD632E">
        <w:rPr>
          <w:rFonts w:ascii="Times New Roman Regular" w:hAnsi="Times New Roman Regular" w:cs="Times New Roman Regular"/>
          <w:i/>
          <w:iCs/>
          <w:sz w:val="28"/>
          <w:szCs w:val="28"/>
        </w:rPr>
        <w:t>чмокает ХАЛДЕЯ в лоб, как малыша</w:t>
      </w:r>
      <w:r w:rsidRPr="00DD632E">
        <w:rPr>
          <w:rFonts w:ascii="Times New Roman Regular" w:hAnsi="Times New Roman Regular" w:cs="Times New Roman Regular"/>
          <w:sz w:val="28"/>
          <w:szCs w:val="28"/>
        </w:rPr>
        <w:t xml:space="preserve">) </w:t>
      </w:r>
    </w:p>
    <w:p w:rsidR="00EA6D37" w:rsidRPr="00EA6D37" w:rsidRDefault="00EA6D37">
      <w:pPr>
        <w:rPr>
          <w:rFonts w:ascii="Times New Roman Regular" w:eastAsia="Times New Roman" w:hAnsi="Times New Roman Regular" w:cs="Times New Roman Regular"/>
          <w:sz w:val="28"/>
          <w:szCs w:val="28"/>
        </w:rPr>
      </w:pPr>
    </w:p>
    <w:p w:rsidR="00EA6D37" w:rsidRPr="00EA6D37" w:rsidRDefault="00DD632E">
      <w:pPr>
        <w:rPr>
          <w:rFonts w:ascii="Times New Roman Regular" w:eastAsia="Times New Roman" w:hAnsi="Times New Roman Regular" w:cs="Times New Roman Regular"/>
          <w:b/>
          <w:bCs/>
          <w:sz w:val="28"/>
          <w:szCs w:val="28"/>
        </w:rPr>
      </w:pPr>
      <w:r w:rsidRPr="00DD632E">
        <w:rPr>
          <w:rFonts w:ascii="Times New Roman Regular" w:hAnsi="Times New Roman Regular" w:cs="Times New Roman Regular"/>
          <w:b/>
          <w:bCs/>
          <w:sz w:val="28"/>
          <w:szCs w:val="28"/>
        </w:rPr>
        <w:t xml:space="preserve">СЦЕНА </w:t>
      </w:r>
      <w:r w:rsidR="00CC2642">
        <w:rPr>
          <w:rFonts w:ascii="Times New Roman Regular" w:hAnsi="Times New Roman Regular" w:cs="Times New Roman Regular"/>
          <w:b/>
          <w:bCs/>
          <w:sz w:val="28"/>
          <w:szCs w:val="28"/>
        </w:rPr>
        <w:t>59</w:t>
      </w:r>
    </w:p>
    <w:p w:rsidR="00EA6D37" w:rsidRPr="00EA6D37"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ЭПИЛОГ</w:t>
      </w:r>
    </w:p>
    <w:p w:rsidR="00EA6D37" w:rsidRPr="00DB2B45" w:rsidRDefault="00DD632E">
      <w:pPr>
        <w:rPr>
          <w:rFonts w:ascii="Times New Roman Regular" w:eastAsia="Times New Roman" w:hAnsi="Times New Roman Regular" w:cs="Times New Roman Regular"/>
          <w:i/>
          <w:iCs/>
          <w:sz w:val="28"/>
          <w:szCs w:val="28"/>
        </w:rPr>
      </w:pPr>
      <w:r w:rsidRPr="00DD632E">
        <w:rPr>
          <w:rFonts w:ascii="Times New Roman Regular" w:hAnsi="Times New Roman Regular" w:cs="Times New Roman Regular"/>
          <w:i/>
          <w:iCs/>
          <w:sz w:val="28"/>
          <w:szCs w:val="28"/>
        </w:rPr>
        <w:t xml:space="preserve">На экране – фрагмент из фильма Вайнберга «Фотограф эпохи Сталина»:  молоденький милиционер запрещает  </w:t>
      </w:r>
      <w:r w:rsidR="009B490E">
        <w:rPr>
          <w:rFonts w:ascii="Times New Roman Regular" w:hAnsi="Times New Roman Regular" w:cs="Times New Roman Regular"/>
          <w:i/>
          <w:iCs/>
          <w:sz w:val="28"/>
          <w:szCs w:val="28"/>
        </w:rPr>
        <w:t>П</w:t>
      </w:r>
      <w:r w:rsidR="009B490E" w:rsidRPr="00DB2B45">
        <w:rPr>
          <w:rFonts w:ascii="Times New Roman Regular" w:hAnsi="Times New Roman Regular" w:cs="Times New Roman Regular"/>
          <w:i/>
          <w:iCs/>
          <w:sz w:val="28"/>
          <w:szCs w:val="28"/>
        </w:rPr>
        <w:t xml:space="preserve">ОЖИЛОМУ Халдею фотографировать на Красной площади и прогоняет его. Халдей в ответ показывает ему знаменитую фотографию Парада Победы, где солдат бросает знамя Гитлера к подножью Кремлевской стены. «Видите, вот: это я снимал, вот с этой самой точки!»,- обьясняет старый Халдей.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Но молодой милиционер ему не верит. </w:t>
      </w:r>
    </w:p>
    <w:p w:rsidR="00EA6D37" w:rsidRPr="00DB2B45" w:rsidRDefault="009B490E">
      <w:pPr>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lastRenderedPageBreak/>
        <w:t xml:space="preserve">Зажигается свет. </w:t>
      </w:r>
    </w:p>
    <w:p w:rsidR="00214D9D" w:rsidRDefault="009B490E">
      <w:pPr>
        <w:spacing w:before="100" w:after="100" w:line="240" w:lineRule="auto"/>
        <w:rPr>
          <w:rFonts w:ascii="Times New Roman Regular" w:hAnsi="Times New Roman Regular" w:cs="Times New Roman Regular"/>
          <w:i/>
          <w:iCs/>
          <w:sz w:val="28"/>
          <w:szCs w:val="28"/>
        </w:rPr>
      </w:pPr>
      <w:r w:rsidRPr="00DB2B45">
        <w:rPr>
          <w:rFonts w:ascii="Times New Roman Regular" w:hAnsi="Times New Roman Regular" w:cs="Times New Roman Regular"/>
          <w:i/>
          <w:iCs/>
          <w:sz w:val="28"/>
          <w:szCs w:val="28"/>
        </w:rPr>
        <w:t>… Старый Халдей в толстых очках сидит под фотографией молодой Светы, висящей у него над столом с траурной каемкой. Он перебирает свои негативы (проекция на большой экран). На экране идут его знаменитые фото.К каждой из них создается саундрек, воспроизводящий обстоятельства, в которых снималась фотография: свист пуль, шум листвы, бой, выстрелы, шум моря, движение танка.</w:t>
      </w:r>
      <w:r w:rsidR="00214D9D">
        <w:rPr>
          <w:rFonts w:ascii="Times New Roman Regular" w:hAnsi="Times New Roman Regular" w:cs="Times New Roman Regular"/>
          <w:i/>
          <w:iCs/>
          <w:sz w:val="28"/>
          <w:szCs w:val="28"/>
        </w:rPr>
        <w:t xml:space="preserve"> </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Это </w:t>
      </w:r>
      <w:r w:rsidR="00214D9D">
        <w:rPr>
          <w:rFonts w:ascii="Times New Roman Regular" w:hAnsi="Times New Roman Regular" w:cs="Times New Roman Regular"/>
          <w:i/>
          <w:iCs/>
          <w:sz w:val="28"/>
          <w:szCs w:val="28"/>
        </w:rPr>
        <w:t xml:space="preserve">- </w:t>
      </w:r>
      <w:r w:rsidRPr="00DB2B45">
        <w:rPr>
          <w:rFonts w:ascii="Times New Roman Regular" w:hAnsi="Times New Roman Regular" w:cs="Times New Roman Regular"/>
          <w:i/>
          <w:iCs/>
          <w:sz w:val="28"/>
          <w:szCs w:val="28"/>
        </w:rPr>
        <w:t xml:space="preserve">оживающая в руках ХАЛДЕЯ история.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 Флаг с Лениным</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2) Севастополь май 44</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3) Стрелки и  самолеты над ними</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4)Летчицы 46-го авиаполка</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5)Стрижка на Малой земле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6) Бои в Румынии</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7)Разрушенный Будапешт</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8) Вдоль по Австрии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9) Вдоль по Европе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10) Разрушенный Будапешт</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11) Пулеметы в Берлине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12) Лейтенант Дмитрий Кудашов марширует по Белграду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13) Указатель на Берлин</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14) Солдаты идут по немецкому флагу</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15) Немка встречает русские танки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17)Регулировщица в Берлине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18) Солдаты на ступенях Рейхсканцелярии</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19)Митинг у Бранденбургских ворот 2 мая 45</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20) Домой !(задний форзац)</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21)Парад победы- шеренга</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22) Маршал Жуков на параде на белом коне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23)Солдаты приготовили знамена немцев</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24) Солдаты кидают немецкие знамена к Кремлевской стене</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 xml:space="preserve">25)Бабушка у бесконечных могил </w:t>
      </w:r>
    </w:p>
    <w:p w:rsidR="00EA6D37" w:rsidRPr="00DB2B45" w:rsidRDefault="009B490E">
      <w:pPr>
        <w:spacing w:before="100" w:after="100" w:line="240" w:lineRule="auto"/>
        <w:rPr>
          <w:rFonts w:ascii="Times New Roman Regular" w:eastAsia="Times New Roman" w:hAnsi="Times New Roman Regular" w:cs="Times New Roman Regular"/>
          <w:b/>
          <w:bCs/>
          <w:i/>
          <w:iCs/>
          <w:sz w:val="28"/>
          <w:szCs w:val="28"/>
        </w:rPr>
      </w:pPr>
      <w:r w:rsidRPr="00DB2B45">
        <w:rPr>
          <w:rFonts w:ascii="Times New Roman Regular" w:hAnsi="Times New Roman Regular" w:cs="Times New Roman Regular"/>
          <w:b/>
          <w:bCs/>
          <w:i/>
          <w:iCs/>
          <w:sz w:val="28"/>
          <w:szCs w:val="28"/>
        </w:rPr>
        <w:t>26) Ветераны на коленях у Вечного огня</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На последних фотографиях тихо начинает звучать скрипка Халдея, которую он снял со стены. Она играет тему любви, напоминающую Список </w:t>
      </w:r>
      <w:r w:rsidRPr="00DB2B45">
        <w:rPr>
          <w:rFonts w:ascii="Times New Roman Regular" w:hAnsi="Times New Roman Regular" w:cs="Times New Roman Regular"/>
          <w:i/>
          <w:iCs/>
          <w:sz w:val="28"/>
          <w:szCs w:val="28"/>
        </w:rPr>
        <w:lastRenderedPageBreak/>
        <w:t>Шиндлера. Это одновременно мелодия любви Халдея-Светы – и плач по ушедшим.</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Старый Халдей кладет скрипку,с трудом встает, поправляет очки, озирается- ищет глазами камеру. Она стоит на самом почетном месте. Взяв камеру, ХАЛДЕЙ медленно, с трудом движется к авансцене. </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На авансцене ХАЛДЕЙ прикладывает камеру к глазу. Из камеры в зал бьет свет – как из проектора. Круг света, напоминающий луну, начинает бродить по залу, будто нащупывая кого-то. </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Это камера ХАЛДЕЯ, и она ищет СВЕТУ. Халдей зовет ее камерой, которая умеет видеть дальше взгляда. Он так надеется, что случится чудо. </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И вот оно: навстречу сцене по центральному проходу движется…  АННА ЕВГЕНЬЕВНА ХАЛДЕЙ -  дочь,  их со Светой продолжение. </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АННА ЕВГЕНЬЕВНА несет знаменитый портрет молодого Халдея у танка в Берлине, в 1945 году.  Халдей стоит с фотоаппаратом, молодой и прекрасный, - и улыбается во весь рот. </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 xml:space="preserve">АННА ЕВГЕНЬЕВНА поднимается на сцену, встает с фотографией перед актером-старым  Халдеем.  </w:t>
      </w:r>
    </w:p>
    <w:p w:rsidR="00EA6D37" w:rsidRPr="00DB2B45" w:rsidRDefault="009B490E">
      <w:pPr>
        <w:spacing w:before="100" w:after="100" w:line="240" w:lineRule="auto"/>
        <w:rPr>
          <w:rFonts w:ascii="Times New Roman Regular" w:eastAsia="Times New Roman" w:hAnsi="Times New Roman Regular" w:cs="Times New Roman Regular"/>
          <w:i/>
          <w:iCs/>
          <w:sz w:val="28"/>
          <w:szCs w:val="28"/>
        </w:rPr>
      </w:pPr>
      <w:r w:rsidRPr="00DB2B45">
        <w:rPr>
          <w:rFonts w:ascii="Times New Roman Regular" w:hAnsi="Times New Roman Regular" w:cs="Times New Roman Regular"/>
          <w:i/>
          <w:iCs/>
          <w:sz w:val="28"/>
          <w:szCs w:val="28"/>
        </w:rPr>
        <w:t>К ней присоединяются все артисты, выходящие с портретами прототипов своих героев.</w:t>
      </w:r>
    </w:p>
    <w:p w:rsidR="00EA6D37" w:rsidRPr="00DB2B45" w:rsidRDefault="00EA6D37">
      <w:pPr>
        <w:spacing w:before="100" w:after="100" w:line="240" w:lineRule="auto"/>
        <w:rPr>
          <w:rFonts w:ascii="Times New Roman Regular" w:eastAsia="Times New Roman" w:hAnsi="Times New Roman Regular" w:cs="Times New Roman Regular"/>
          <w:i/>
          <w:iCs/>
          <w:sz w:val="28"/>
          <w:szCs w:val="28"/>
        </w:rPr>
      </w:pPr>
    </w:p>
    <w:p w:rsidR="00EA6D37" w:rsidRPr="00DB2B45" w:rsidRDefault="00EA6D37">
      <w:pPr>
        <w:pBdr>
          <w:bottom w:val="single" w:sz="6" w:space="0" w:color="000000"/>
        </w:pBdr>
        <w:spacing w:before="100" w:after="100" w:line="240" w:lineRule="auto"/>
        <w:rPr>
          <w:rFonts w:ascii="Times New Roman Regular" w:hAnsi="Times New Roman Regular" w:cs="Times New Roman Regular"/>
        </w:rPr>
      </w:pPr>
    </w:p>
    <w:sectPr w:rsidR="00EA6D37" w:rsidRPr="00DB2B45" w:rsidSect="00CC1973">
      <w:headerReference w:type="even" r:id="rId8"/>
      <w:headerReference w:type="default" r:id="rId9"/>
      <w:footerReference w:type="even" r:id="rId10"/>
      <w:footerReference w:type="default" r:id="rId11"/>
      <w:headerReference w:type="first" r:id="rId12"/>
      <w:footerReference w:type="first" r:id="rId13"/>
      <w:pgSz w:w="11900" w:h="16840"/>
      <w:pgMar w:top="1134" w:right="850" w:bottom="1134" w:left="1701"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17AB0" w15:done="0"/>
  <w15:commentEx w15:paraId="64DC7D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17AB0" w16cid:durableId="2B65A0A4"/>
  <w16cid:commentId w16cid:paraId="64DC7D04" w16cid:durableId="2B65A0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CA6" w:rsidRDefault="00AF5CA6">
      <w:pPr>
        <w:spacing w:line="240" w:lineRule="auto"/>
      </w:pPr>
      <w:r>
        <w:separator/>
      </w:r>
    </w:p>
  </w:endnote>
  <w:endnote w:type="continuationSeparator" w:id="0">
    <w:p w:rsidR="00AF5CA6" w:rsidRDefault="00AF5C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Regular">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64" w:rsidRDefault="00CE63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37" w:rsidRDefault="00521125">
    <w:pPr>
      <w:pStyle w:val="a7"/>
    </w:pPr>
    <w:r>
      <w:rPr>
        <w:noProof/>
      </w:rPr>
      <w:pict>
        <v:shapetype id="_x0000_t202" coordsize="21600,21600" o:spt="202" path="m,l,21600r21600,l21600,xe">
          <v:stroke joinstyle="miter"/>
          <v:path gradientshapeok="t" o:connecttype="rect"/>
        </v:shapetype>
        <v:shape id="Надпись 1"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" filled="f" stroked="f" strokeweight="1pt">
          <v:stroke miterlimit="4"/>
          <v:textbox style="mso-fit-shape-to-text:t" inset="0,0,0,0">
            <w:txbxContent>
              <w:p w:rsidR="00EA6D37" w:rsidRDefault="00521125">
                <w:pPr>
                  <w:pStyle w:val="a4"/>
                </w:pPr>
                <w:ins w:id="16" w:author="asharova" w:date="2025-02-23T00:01:00Z">
                  <w:r>
                    <w:fldChar w:fldCharType="begin"/>
                  </w:r>
                  <w:r w:rsidR="009B490E">
                    <w:instrText xml:space="preserve"> PAGE  \* MERGEFORMAT </w:instrText>
                  </w:r>
                  <w:r>
                    <w:fldChar w:fldCharType="separate"/>
                  </w:r>
                </w:ins>
                <w:r w:rsidR="004360C5">
                  <w:rPr>
                    <w:noProof/>
                  </w:rPr>
                  <w:t>34</w:t>
                </w:r>
                <w:ins w:id="17" w:author="asharova" w:date="2025-02-23T00:01:00Z">
                  <w:r>
                    <w:fldChar w:fldCharType="end"/>
                  </w:r>
                </w:ins>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64" w:rsidRDefault="00CE63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CA6" w:rsidRDefault="00AF5CA6">
      <w:pPr>
        <w:spacing w:after="0"/>
      </w:pPr>
      <w:r>
        <w:separator/>
      </w:r>
    </w:p>
  </w:footnote>
  <w:footnote w:type="continuationSeparator" w:id="0">
    <w:p w:rsidR="00AF5CA6" w:rsidRDefault="00AF5CA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64" w:rsidRDefault="00CE636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64" w:rsidRDefault="00CE636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64" w:rsidRDefault="00CE6364">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V">
    <w15:presenceInfo w15:providerId="None" w15:userId="TV"/>
  </w15:person>
  <w15:person w15:author="user">
    <w15:presenceInfo w15:providerId="None" w15:userId="user"/>
  </w15:person>
  <w15:person w15:author="asharova">
    <w15:presenceInfo w15:providerId="None" w15:userId="ashar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noLineBreaksAfter w:lang="zh-CN" w:val="‘“(〔[{〈《「『【⦅〘〖«〝︵︷︹︻︽︿﹁﹃﹇﹙﹛﹝｢"/>
  <w:noLineBreaksBefore w:lang="zh-CN" w:val="’”)〕]}〉"/>
  <w:hdrShapeDefaults>
    <o:shapedefaults v:ext="edit" spidmax="7170"/>
    <o:shapelayout v:ext="edit">
      <o:idmap v:ext="edit" data="1"/>
    </o:shapelayout>
  </w:hdrShapeDefaults>
  <w:footnotePr>
    <w:footnote w:id="-1"/>
    <w:footnote w:id="0"/>
  </w:footnotePr>
  <w:endnotePr>
    <w:endnote w:id="-1"/>
    <w:endnote w:id="0"/>
  </w:endnotePr>
  <w:compat/>
  <w:rsids>
    <w:rsidRoot w:val="00EA6D37"/>
    <w:rsid w:val="AFFB07F2"/>
    <w:rsid w:val="00016A8C"/>
    <w:rsid w:val="000C0451"/>
    <w:rsid w:val="001501D5"/>
    <w:rsid w:val="00214D9D"/>
    <w:rsid w:val="004360C5"/>
    <w:rsid w:val="004A0864"/>
    <w:rsid w:val="00521125"/>
    <w:rsid w:val="006C2078"/>
    <w:rsid w:val="007D383E"/>
    <w:rsid w:val="00836B4E"/>
    <w:rsid w:val="009B490E"/>
    <w:rsid w:val="009B78E4"/>
    <w:rsid w:val="00A53E89"/>
    <w:rsid w:val="00A71669"/>
    <w:rsid w:val="00A9124A"/>
    <w:rsid w:val="00AF5CA6"/>
    <w:rsid w:val="00B90933"/>
    <w:rsid w:val="00CC1973"/>
    <w:rsid w:val="00CC2642"/>
    <w:rsid w:val="00CE6364"/>
    <w:rsid w:val="00D3474F"/>
    <w:rsid w:val="00DB2B45"/>
    <w:rsid w:val="00DB7D13"/>
    <w:rsid w:val="00DD632E"/>
    <w:rsid w:val="00E35C2A"/>
    <w:rsid w:val="00E939D3"/>
    <w:rsid w:val="00EA6D37"/>
    <w:rsid w:val="17AC2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973"/>
    <w:pPr>
      <w:spacing w:after="200" w:line="276" w:lineRule="auto"/>
    </w:pPr>
    <w:rPr>
      <w:rFonts w:ascii="Calibri" w:hAnsi="Calibri" w:cs="Arial Unicode MS"/>
      <w:color w:val="000000"/>
      <w:sz w:val="22"/>
      <w:szCs w:val="22"/>
      <w:u w:color="000000"/>
    </w:rPr>
  </w:style>
  <w:style w:type="paragraph" w:styleId="1">
    <w:name w:val="heading 1"/>
    <w:next w:val="a"/>
    <w:qFormat/>
    <w:rsid w:val="00CC1973"/>
    <w:pPr>
      <w:spacing w:before="100" w:after="100"/>
      <w:outlineLvl w:val="0"/>
    </w:pPr>
    <w:rPr>
      <w:rFonts w:cs="Arial Unicode MS"/>
      <w:b/>
      <w:bCs/>
      <w:color w:val="000000"/>
      <w:sz w:val="48"/>
      <w:szCs w:val="4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CC1973"/>
  </w:style>
  <w:style w:type="paragraph" w:styleId="a4">
    <w:name w:val="footer"/>
    <w:basedOn w:val="a"/>
    <w:qFormat/>
    <w:rsid w:val="00CC1973"/>
    <w:pPr>
      <w:tabs>
        <w:tab w:val="center" w:pos="4153"/>
        <w:tab w:val="right" w:pos="8306"/>
      </w:tabs>
      <w:snapToGrid w:val="0"/>
    </w:pPr>
    <w:rPr>
      <w:sz w:val="18"/>
      <w:szCs w:val="18"/>
    </w:rPr>
  </w:style>
  <w:style w:type="character" w:styleId="a5">
    <w:name w:val="Hyperlink"/>
    <w:qFormat/>
    <w:rsid w:val="00CC1973"/>
    <w:rPr>
      <w:u w:val="single"/>
    </w:rPr>
  </w:style>
  <w:style w:type="paragraph" w:styleId="a6">
    <w:name w:val="Normal (Web)"/>
    <w:qFormat/>
    <w:rsid w:val="00CC1973"/>
    <w:pPr>
      <w:spacing w:before="100" w:after="100"/>
    </w:pPr>
    <w:rPr>
      <w:rFonts w:eastAsia="Times New Roman"/>
      <w:color w:val="000000"/>
      <w:sz w:val="24"/>
      <w:szCs w:val="24"/>
      <w:u w:color="000000"/>
    </w:rPr>
  </w:style>
  <w:style w:type="table" w:customStyle="1" w:styleId="TableNormal1">
    <w:name w:val="Table Normal1"/>
    <w:qFormat/>
    <w:rsid w:val="00CC1973"/>
    <w:tblPr>
      <w:tblCellMar>
        <w:top w:w="0" w:type="dxa"/>
        <w:left w:w="0" w:type="dxa"/>
        <w:bottom w:w="0" w:type="dxa"/>
        <w:right w:w="0" w:type="dxa"/>
      </w:tblCellMar>
    </w:tblPr>
  </w:style>
  <w:style w:type="paragraph" w:customStyle="1" w:styleId="a7">
    <w:name w:val="Колонтитулы"/>
    <w:qFormat/>
    <w:rsid w:val="00CC1973"/>
    <w:pPr>
      <w:tabs>
        <w:tab w:val="right" w:pos="9020"/>
      </w:tabs>
    </w:pPr>
    <w:rPr>
      <w:rFonts w:ascii="Helvetica Neue" w:hAnsi="Helvetica Neue" w:cs="Arial Unicode MS"/>
      <w:color w:val="000000"/>
      <w:sz w:val="24"/>
      <w:szCs w:val="24"/>
    </w:rPr>
  </w:style>
  <w:style w:type="paragraph" w:customStyle="1" w:styleId="a8">
    <w:name w:val="По умолчанию"/>
    <w:qFormat/>
    <w:rsid w:val="00CC1973"/>
    <w:pPr>
      <w:spacing w:before="160" w:line="288" w:lineRule="auto"/>
    </w:pPr>
    <w:rPr>
      <w:rFonts w:ascii="Helvetica Neue" w:eastAsia="Helvetica Neue" w:hAnsi="Helvetica Neue" w:cs="Helvetica Neue"/>
      <w:color w:val="000000"/>
      <w:sz w:val="24"/>
      <w:szCs w:val="24"/>
    </w:rPr>
  </w:style>
  <w:style w:type="character" w:customStyle="1" w:styleId="apple-converted-space">
    <w:name w:val="apple-converted-space"/>
    <w:qFormat/>
    <w:rsid w:val="00CC1973"/>
  </w:style>
  <w:style w:type="character" w:styleId="a9">
    <w:name w:val="annotation reference"/>
    <w:basedOn w:val="a0"/>
    <w:rsid w:val="00CC1973"/>
    <w:rPr>
      <w:sz w:val="16"/>
      <w:szCs w:val="16"/>
    </w:rPr>
  </w:style>
  <w:style w:type="paragraph" w:styleId="aa">
    <w:name w:val="Revision"/>
    <w:hidden/>
    <w:uiPriority w:val="99"/>
    <w:semiHidden/>
    <w:rsid w:val="00DB7D13"/>
    <w:rPr>
      <w:rFonts w:ascii="Calibri" w:hAnsi="Calibri" w:cs="Arial Unicode MS"/>
      <w:color w:val="000000"/>
      <w:sz w:val="22"/>
      <w:szCs w:val="22"/>
      <w:u w:color="000000"/>
    </w:rPr>
  </w:style>
  <w:style w:type="paragraph" w:styleId="ab">
    <w:name w:val="header"/>
    <w:basedOn w:val="a"/>
    <w:link w:val="ac"/>
    <w:rsid w:val="00DB2B45"/>
    <w:pPr>
      <w:tabs>
        <w:tab w:val="center" w:pos="4677"/>
        <w:tab w:val="right" w:pos="9355"/>
      </w:tabs>
      <w:spacing w:after="0" w:line="240" w:lineRule="auto"/>
    </w:pPr>
  </w:style>
  <w:style w:type="character" w:customStyle="1" w:styleId="ac">
    <w:name w:val="Верхний колонтитул Знак"/>
    <w:basedOn w:val="a0"/>
    <w:link w:val="ab"/>
    <w:rsid w:val="00DB2B45"/>
    <w:rPr>
      <w:rFonts w:ascii="Calibri" w:hAnsi="Calibri" w:cs="Arial Unicode MS"/>
      <w:color w:val="000000"/>
      <w:sz w:val="22"/>
      <w:szCs w:val="22"/>
      <w:u w:color="000000"/>
    </w:rPr>
  </w:style>
  <w:style w:type="paragraph" w:styleId="ad">
    <w:name w:val="Balloon Text"/>
    <w:basedOn w:val="a"/>
    <w:link w:val="ae"/>
    <w:rsid w:val="00E35C2A"/>
    <w:pPr>
      <w:spacing w:after="0" w:line="240" w:lineRule="auto"/>
    </w:pPr>
    <w:rPr>
      <w:rFonts w:ascii="Segoe UI" w:hAnsi="Segoe UI" w:cs="Segoe UI"/>
      <w:sz w:val="18"/>
      <w:szCs w:val="18"/>
    </w:rPr>
  </w:style>
  <w:style w:type="character" w:customStyle="1" w:styleId="ae">
    <w:name w:val="Текст выноски Знак"/>
    <w:basedOn w:val="a0"/>
    <w:link w:val="ad"/>
    <w:rsid w:val="00E35C2A"/>
    <w:rPr>
      <w:rFonts w:ascii="Segoe UI" w:hAnsi="Segoe UI" w:cs="Segoe UI"/>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31D3F-DFA0-4C64-9D35-9351823C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18338</Words>
  <Characters>104533</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USER</cp:lastModifiedBy>
  <cp:revision>2</cp:revision>
  <dcterms:created xsi:type="dcterms:W3CDTF">2025-02-28T12:44:00Z</dcterms:created>
  <dcterms:modified xsi:type="dcterms:W3CDTF">2025-02-28T12:44:00Z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1033-4.7.0.7770</vt:lpwstr>
  </property>
</Properties>
</file>