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ОТПУСК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пьеса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Автор Вера Мамедова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Дата создания декабрь 2024 Тольятти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Коммерческое использование пьесы возможно только по договору с письменного разрешения автора.Адрес эл. почты: mamedovav089@gmail.com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При постановке оглашение авторства обязательно.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Мелодрама о выборе каждого человека между добром и злом.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 женских роли, две мужских.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Персонажи: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АЛИК– муж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ЛИЛЯ– жена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БАБКА ЗИНА –без памяти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ДИНКА ПУТАНА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ИНСПЕКТОР ДПС ОРЛОВ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НИНКА– невестка бабки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ЭПИЗОД ПЕРВЫЙ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(машина с откидным верхом, лицом к зрителям, можно заменить стульями, на заднем фоне дорога, за рулем Алик, рядом Лиля. Тихий рокот двигателя)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18">
          <w:pPr>
            <w:rPr>
              <w:ins w:author="Vera Mamedova" w:id="0" w:date="2024-12-13T15:28:10Z"/>
            </w:rPr>
          </w:pPr>
          <w:r w:rsidDel="00000000" w:rsidR="00000000" w:rsidRPr="00000000">
            <w:rPr>
              <w:rtl w:val="0"/>
            </w:rPr>
            <w:t xml:space="preserve">АЛИК (зло)</w:t>
          </w:r>
          <w:sdt>
            <w:sdtPr>
              <w:tag w:val="goog_rdk_0"/>
            </w:sdtPr>
            <w:sdtContent>
              <w:ins w:author="Vera Mamedova" w:id="0" w:date="2024-12-13T15:28:10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Черт меня дернул согласиться на твою авантюру! Ну на хрена тебе этот Байкал? Пять тысяч километров пилить, мы седыми уже туда приедем! Вторые сутки за рулем не жравши, хоть бы в дорогу с собой приготовила что-нибудь! Воды дай! Оглохла что-ли?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ЛИЛЯ (лениво пилит ногти, подает бутылку)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Сейчас это модно– экологический туризм называется, говорят там офигенно красиво.Фоток классных наделаем, вон, Кристинка на Алтае была, так после ее сториз с видами гор, у нее подписчиков в соц.сетях в два раза прибавилось!И не ори на меня, нашел на ком оторваться!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Свое плохое настроение оставь для секретарши, ей привычнее, и не такое видала.И как она тебя терпит? Визжишь, как баба!.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Я же не знала, что тут не то что мотелей, ларька завалящего по дороге не будет!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АЛИК (пьет, поперхнувшись)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Я, как баба? На себя посмотри!Чуть что не так, в бутылку лезешь.Вчера еще истерила: видите-ли не понравилось, что границы из-за карантина закрыли. Чем тебе Крым плох? Там тоже море есть. А тут не только мотелей нет–от заправки до заправки дай Бог доехать живыми.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ЛИЛЯ (раздраженно)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Нашел море! Лоханка помойная, с кишечной палочкой в придачу, сервиса никакого, а цены дороже, чем в Турции и Египте вместе взятых.Я впечатлений хочу, видов отпадных за свои деньги!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За МОИ! Деньги между прочим! Кое-кто у нас до сих пор не работает! Пять лет как поженились, а еще медовый месяц не закончился!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А я замуж выходила не для того что-бы работать! Ты мужик или кто? Не можешь семью обеспечить, нечего и заводить!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АЛИК (рявкает)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Я не могу? Ты, часом, не офонарела?Из салонов не вылезаешь, от шмоток шкафы ломятся.Слушай, не зли меня, я за рулем.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ЛИЛЯ (язвительно)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Какие мы нервные! Говорила мне мама, что ты истеричка в штанах.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АЛИК (разозлившись)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Заткнись! Выкину из машины, пешком пойдешь до самого Байкала.Мамочку больше слушай, она спит и видит, как нас развести. Конечно, зачем ей зять инженер-нищеброд?А Криса-Крыса твоя, тоже та еще штучка–папика своего чуть в могилу не свела, пока по горам скакала, он в реанимацию как раз после поездки угодил, я по телеку видел в новостях.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ЛИЛЯ (отворачиваясь, тихо)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Сам дурак.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(примирительно)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Вообще-то мама не так сказала: она говорила, что ты слишком много работаешь и у тебя усталый вид. А еще, чтоб я тебе внимания больше уделяла.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АЛИК (остывая)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Золотые слова, теща не безнадёжна.Ладно, мир, проехали. Черт его знает, может и хорошо, что вырвались, достала эта суета каждодневная.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На заводе дурдом, начальство три шкуры дерет и под себя норовит подмять. Воруют, никого не боятся. Ты знаешь, я уже и звонил и писал, куда следует, ни ответа ни привета. Или я их, или они меня, третьего не дано.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ЛИЛЯ (обеспокоенно)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Аль, ты бы сильно не высовывался,Мне за тебя страшно. В нашем болоте, сам знаешь, правду искать себе дороже.Давай остановимся, мне в кустики надо.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Сейчас. Далеко в лес смотри не уходи, тут и волки и медведи могут быть.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ЛИЛЯ (смеется)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Ой, боюсь, боюсь! Я с ними сфоткаюсь и интервью возьму, зря что-ли на журфаке училась, помню еще кое-что.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(Лиля показывает язык, убегает за кулисы)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АЛИК (берет телефон)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Алло, здравствуйте, я приходил к вам на прием на прошлой неделе по поводу воровства на хим.заводе. Вы проверку обещали прислать. Что?!? Как это не выявлено? Я же все подробно написал– кто, когда и сколько. Не подтвердилось?Этого не может быть!Алло, алло, связь плохая, вы меня слышите? Не понял, чего меня? Уволили? Когда? Вы шутите? Повторите!Черт, сигнал пропал. Ну что за тьмутаракань. Занесло называется.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ЭПИЗОД ВТОРОЙ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( Лиля возвращается, ведя за руку бабку в длинной юбке, кофте и платке, с синяком под глазом и с пакетом в руках)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АЛИК (оторопело)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Это кто?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ЛИЛЯ (растерянно)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Конь в норковом манто! А я знаю? Подальше в лес зашла селфи сделать с цветами красивыми, а она под деревом сидит, меня увидела, обрадовалась, кинулась обнимать, говорит:"Наконец-то ты вернулась!"В руку вцепилась, не оторвешь.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Здравствуйте бабушка, как вас зовут, вы откуда?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И тебе милок здоровьица! Прости меня старую, напугала твою супружницу, вон губешки до сих пор трясуться.Не хотела, нечаянно вышло, спутала с невестушкой, жёнкой сына.А имечко свое запамятовала, ты уж прости, вот и весь сказ.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Где вы живете хоть помните? Название деревни?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Не помню родимый, старость ум выела, как червяк яблоко.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Бабушка, как вы в лесу-то очутились?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А и не знаю девонька, сплошной туман в голове. Как сынок-то помер, я в горячке свалилась, тогда видать мне память и отшибло– это меня люди добрые опосля просветили. А как в себя пришла, говорят вроде тронулась маненько: не могу узнать никого, и в словах путаюсь. Невестушка сказала я теперь в другом месте жить буду, повезла куда-то, потом  велела сидеть дожидаться, я и сидела, с места не сходила, пока ты меня не нашла.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Чего дожидаться-то?Смерти?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Аль, зачем ты так?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Не видишь что-ли, ее ведь подыхать сюда вывезли. На пятьдесят километров деревень и поселений нет. потом сказали бы ушла бабушка по ягоды по грибы и заблудилась.Не факт, что нашли бы, места глухие.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Бабушка, может у вас документы есть?Что в пакете?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Бутылка из-под воды там, на донышке ищщо чуток осталось. Хлебушка буханка лежала, невестушка позаботилась, она у меня женщина сердешная, если не выпимши. Да я хлебушек-то подъела, кушать сильно хотелось. Ведь почитай второй день сижу.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Что делать будем?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Поехали! На ближайшем посту ДПС сдадим стражам порядка, они придумают куда ее определить.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Пусть ту тварь, которая ее выбросила, как вещь ненужную, найдут и посадят.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Да что ты, бог с тобой детонька, зачем напраслину на человека возводить? Невестка моя хоть и суровая бабенка, и кулак у нее тяжелый, (трогает синяк)а все ж не без души— хоть пенсию и отбирает, а конфеткой балует, не забывает! Цельное кило подушечек раз прикупила, я не будь дура припрятала, так пол-года с ними чаек пила!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Не, не найдут. Она не помнит ничего, на это весь рассчет и был у курвы невестушки.Бабушка, садитесь в машину, едем.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БАБКА (садится в машину)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Поедем, касатик, поедем, я страсть, как люблю кататься! Тятька трактористом был. По детству, как щас помню, возил нас, ребятишек, по всему селу. Вот уж счастья было!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ЛИЛЯ (Алику)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Слушай, может еще не все потеряно, вон, про отца вспомнила.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Хорошо бы! Ну, поехали!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Лиль, чет бабуля притихла, заснула что-ли? Не померла бы.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ЛИЛЯ (оборачивается назад)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Спит. Намучилась, бедная.Я ее чаем из термоса напоила и крекеры дала—пачка под сиденье завалилась, случайно увидела.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ЭПИЗОД ТРЕТИЙ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(из-за кулис выходит инспектор ДПС, машет жезлом)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Старший лейтенант Орлов, предъявите документы!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АЛИК (выходит из машины, обрадованно)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Слышь командир, тут дело такое– бабушку мы нашли в лесу. Потерялась.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ИНСПЕКТОР (оторопело)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Какую, к черту, бабушку?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Ну не свою же!В лесу, говорю сидела, не помнит ничего, наткнулись случайно. Мы ее тебе оставим, разобраться бы надо, кто старую там бросил.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ИНСПЕКТОР (раздраженно)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Гражданин, вы что пьяный? Зубы мне не заговаривайте, документы покажите!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(Алик показывает документы)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И что же в нашей глухомани понадобилось жителям златоглавой? Экзотика надоела, романтики захотелось?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Командир зачем ты так?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ЛИЛЯ (выходит из машины)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Я не понимаю почему вы нам не верите. Бабушка старенькая совсем, несколько дней не ела, говорит невестка в лес привезла и оставила.Пробейте по рации не пропадали ли в ближайших деревнях люди.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ИНСПЕКТОР (заглядывает в машину, прищурясь)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Ага, щас, бегу и падаю.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Вы почему с нами в таком тоне разговариваете? Права такого не имеете. Мы жаловаться будем!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(хватает телефон)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Я сейчас один звонок сделаю, без погонов останешься!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ИНСПЕКТОР (издевательски)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Сделай! Даже можешь десять если получится. Связи нет и не предвидится ближайшие сто лет.Господа, вы наверное забыли где находитесь. На сотню километров здесь я власть. А свой гонор можете засунуть себе в одно место. И голос на меня повышать не надо, тебе говорю, соска московская.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АЛИК (рычит хватая за грудки инспектора)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Да я тебя!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(из машины вылезает бабка)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ЭПИЗОД ЧЕТВЕРТЫЙ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Вы чегой-то расшумелись пострелята? Ахти, да тут до мордобоя дело уж дошло! А ну, хватит! Кому говорю! Ишь, петухи!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(смотрит на инспектора)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Лицо твое мне вроде знакомо мил человек, а упомнить не могу, в голове туман сплошной.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ИНСПЕКТОР (глядя мимо)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Обознались гражданочка , не знакомы мы, впервые вижу.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Ну, коли так, извиняте, ошиблась со слепу видно.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(инспектор выдыхает облегченно)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Тебя случаем не Петькой звать?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ИНСПЕКТОР  АЛИКУ (зло переводит тему)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В психушку оформлять надо. На каком километре вы нашли эту чокнутую?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БАБКА (причитает)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Родимый, зачем в психушку-то, я ж не буйная, на людёв не кидаюсь.И память потеряла, видно от того, что жизнь тяжелая была, горемычная. А на старости лет и совсем не продохнуть: Один был свет в окошке, сынок, да он от пьянки своей проклятущей помер. Никому я не нужна…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Она не чокнутая, она старенькая, как вам не стыдно!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Спасибо доченька, дай Бог тебе всего– и дом полной чашей и деточек здоровеньких.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ЛИЛЯ (отворачивается, шепотом)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Чего не будет, того не будет....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Тогда забирайте ее по-тихому и валите на все четыре стороны.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Куда забирать, с собой? Ты шутишь командир? Нам сразу в Москву ее везти, или сначала до Байкала прокатить?Лейтенант ты в своем уме?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Надоели вы мне, туристы, вашу мать!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ЭПИЗОД ЧЕТВЕРТЫЙ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(звук хлопка двери машины, из кулис выходит Динка, вульгарно накрашеная, в мини 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ДИНКА (капризно)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Пееетяя, ну сколько мне еще тебя ждать, скуучно,И вино кончилось.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ИНСПЕКТОР (зло)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Исчезни дура!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ДИНКА (подходя, ластится, пытается взять за руку)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Ты чего?  Какая муха тебя укусила?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(грубо толкает Динку, та падает. Лиля и бабка пытаются её поднять)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Красавчик, нечего сказать. Что ж тебя мама таким уродом уродила? Девочек обижать не западло?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ИНСПЕКТОР (равнодушно Алику)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Она не девочка. Она вещь. Что хочу то и делаю. А ты будешь вякать, тут останешься зимовать. Небо в клеточку я тебе и чике твоей обеспечу.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(поворачивается к Динке)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Ладно, не реви. Садись в машину,  холодно, еще соплей твоих мне хватало. Всех клиентов перезаражаешь.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ДИНКА (тот час приободрившись )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Ой, можно подумать! Не трипппер же!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(Алику)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Мужчина, расслабиться не желаете? Можно тройничок организовать.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ЛИЛЯ (растерянно)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Вот стерва.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АЛИК (очумело)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Охренеть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Бабка (возмущенно)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Шалашовка ты этакая, растудыть твою налево, да как тебя земля носит!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Динка, не зли меня, брысь в машину, кому сказал!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ДИНКА (злясь)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Подумаешь! Какие  все правильные, воспитанные, чистенькие!  Да меня в пятнадцать такие же туристы оприходовали втроем.  Молоко мамка послала на трассу продать, я и пошла, дочка послушная. А уж когда денег дали  за банку в два раза больше, чем надо и до деревни взялись подвезти, я и вовсе поплыла. Пока ехали, столько комплиментов о красоте своей неземной услыхала, что ни до ни после такого больше и не было. В себя пришла, когда в кусты поволокли... Ладно не убили. Хотя... Может  лучше бы убили, чем так жить.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ЛИЛЯ (с ужасом)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Звери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И как их земля -матушка носит извергов, душегубов проклятых! Чтоб им ни дна ни покрышки!  А как же ты потом-то?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Динка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А потом по рукам пошла, кому я нужна порченая? Все соседи видели, как меня мать за косу таскала и шалавой кляла.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(Динка поникшая уходит за кулисы, стук  двери машины)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Бабка (участливо)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Ох -ти дитятко горемычное...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ИНСПЕКТОР (устало)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Так и живём. Езжайте. В ближайшей деревне бабку участковому сдайте, там разберутся.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БАБКА (инспектору)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Не обижал бы ты девчонку-то, и так уж жизнь над ней поизмывалась дальше некуда.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ИНСПЕКТОР (машинално,  идя в направлении кулис))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Не буду. Езжай баб Зин, легкой дророги.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БАБКА (не обратив внимания, покорно)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Еду милок, еду.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ЭПИЗОД ПЯТЫЙ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ЗАТЕМНЕНИЕ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(звонок телефона)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НИНКА (сонно)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Алё, слушаю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Ну и тварь же ты сеструха!  Зачем бабку в лес отвела? Думала не узнает никто, что твоих рук дело? Сядешь ведь паскуда, свою жизнь под откос пустишь и мне карьеру  испоганишь!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НИНКА (истерично)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Неужто нашли? Не может быть! Живая!?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(тихо про себя облегчённо)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Слава Богу...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Я тебя предупредил.  Они к ночи в деревне будут, участковому бабку везут. Перехвати их на въезде. И чтоб вид у тебя был внушающий доверие. Еще раз попытаешься бабку со свету сжить– урою.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Ну что, с поехали?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БАБКА (радостно)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Поехали голубчик! Да с ветерком!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А ты слышал, инспектор бабулю вроде по имени назвал, только я не поняла каким?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Может показалось тебе?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Может и показалось. Аль, я посплю немножко, ладно? Голова разболелась до чертиков.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Бабка (деловито, по хозяйски садится вперед)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Поспи, поспи дочка, я за твоим красавцем присмотрю.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Поспи. До деревни доедем я тебя разбужу.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Там остановимся на денек, комнату снимем, отдохнем.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(бабке тихо)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После выкидыша нервы ни к черту, то истерит, то плачет, то спит сутками . Я и так к ней и этак, и шмотки и цацки, а все не то. Как-будто сломалось в ней что-то.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Эээ, милок, тут тряпками да цацками горю не поможешь. Любить надобно больше жизни, о себе не думая. Только тогда отогреть душу сможешь. Живое к живому тянется.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Врачи сказали детей у нас больше не будет.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Они сказали, а ты не верь. Все под Богом ходим. Он взял, он и даст. Счастье порой заслужить надо.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Кто бы говорил! Много сама заслужила? Ни кола ни двора, ни родных ни близких. В лесу, вон, чуть не сгинула стараниями любящей невестушки.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А и не правильно говоришь. И любила и любима была, да и счастьем материнским Господь не обидел. Многое забыла, а как младенчик пахнет помню– раем он пахнет. Шанс, он есть всегда. И у Вас он есть, потому что живые вы оба, добрые. Старуху оборванку подобрали, обогрели.  Пожалели значица. По делам вашим воздастся вам, потому как Бог, он все видит! Ты только не отчаивайся. И ей не давай, Лиле своей.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(Бабка тихонько напевает "Черный ворон", Алик присоединяется)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ЗАТЕМНЕНИЕ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ЭПИЗОД ШЕСТОЙ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(деревеская комната,  два выхода за занавески, стол, табуретки, лавки, фикус. Входят Нинка, Алик, Ляля, бабка)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НИНКА (притворно радушно)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Здеся у меня зала, там в закутке за занавеской спаленка, распологайтесь, отдыхайте гостьюшки дорогие, куда вам ехать на ночь глядючи. Чайком  напою, бабушку вашу на печи положу, не обижу, пусть косточки старые погреет. Завтра баньку истоплю.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Хорошо, что вы нам встретились на дороге! Прямо повезло. Устали, замерзли, есть хотим.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(бабка заторможенно сидит на лавке, гладит ее рукой)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ЛИЛЯ (упрямо)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А полиция до скольки  работает? Нам к участковому надо, с бабушкой разобраться, ее в лесу кто-то бросил одну.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Куда торопиться-то? Не убежит, чай, ваша полиция. Поздно уже, завтра сходите. Щас соберу вам повечерять, молока с хлебом, да картоху, покушаете и ложитесь.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(обращается к бабке)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Пошли старая, на печи тебе постелю. Любишь поди печку-то?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Куда вы ее, бабушка голодная же!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Да не переживайте, я ей как королевишне, кружку прям на печку подам.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(бабка молча встает, мимоходом гладит стол,  уходит за занавеску)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ЛИЛЯ(ошеломленно)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Откуда она знает, что печь там?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Где ж ей быть, известное дело, дома в деревнях все на один лад поставлены. Спокойной ночи  гостеньки, утро вечера мудренее. Вечером почёт, утром расчёт.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Не беспокойтесь, не обидим.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(уходят за занавеску)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ЗАТЕМНЕНИЕ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ЭПИЗОД СЕДЬМОЙ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(Стон в темноте, шорохи, голос Алика)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Лиля, что с тобой? Горишь вся, похоже температура высоченная.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Плохо мне Алька, кружится все, плывет. Пить хочется очень.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Сейчас, потерпи.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(Выходит из-за  одной занавески, подходит к другой)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Теть Нин, простите, что бужу, Лиля заболела. Мне бы жаропонижающего какого-нибудь сильного и воды.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НИНКА (испуганно)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Вот напасть, так напасть! Лишь бы не зараза какая!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Зараза к заразе не пристаёт!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Щас, уже иду, вода мил человек есть, а из лекарств и нет ничего подходящего, уголь активированный от поноса да йод.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БАБКА (кряхтит)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На кухне на полочке горшок  стоит с крышкой притертой. Сейчас с печи-то  слезу,  да и заварю чаек, мигом поможет! И малинка там и листья земляничные, тысячелистник с ромашкой опять же.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НИНКА(обречённо)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Вспомнила никак!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Бабка ( споро заваривая чай)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А как же! Вспомнила, цельну ночь вспоминала. Отчего ж не вспомнить, когда я в этом дому почитай всю жизню прожила. В шешнадцать сосватали. Всю меблю, и  кровать с люлькой, и стол с лавкой,  и сундук в сенях муж мастерил, для меня старался, узоры вырезал. Каждый уголок его любовью дышит. Как родила сыночка, так с рук не спускал, баловал обоих. Только недолгим счастье было, задавило сокола моего бревном на лесоповале. Одна одинешенька осталась с малым на руках.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(отдает питье Алику)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Иди голубь, напои жёнку свою, полегчает, а утром в медпункт сходим, фельдшеру покажем.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(АЛИК уходит за занавеску)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НИНКА(сидя за столом, опустив голову)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Проклинать будешь Зинаида Фоминична? Иль в полицию сдашь?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Чего удумала. Нет, не возьму грех на душу. Тебе и так не сладко пришлось. Помню как сыночек ненаглядный мой Гришенька об тебя кулачищи свои пудовые чесал. И как ребенка через пьянку его проклятущую скинула. Боялась за тебя тогда сильно, думала руки на себя наложишь. А ему хоть бы что, ироду. И в кого такой уродился? Отец евоный ведь капли  в рот не брал. А  Григорий отличился, пил, как не в себя и тебя приучал к рюмке. Даром что сын, а серчала я на него крепко.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НИНКА (покаянно)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И приучил ведь, чертяка.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После похорон очухалась, с начала даже не вспомнила про тебя, а  как вспомнила, что сотворила, с сердцем заплохело– убивицей ведь стала!  Ты совсем полоумная была, хуже ребенка малого, никого не узнавала. А я тебя такую– в лес... Злая я была на весь свет за жизнь свою скотскую, изломанную, за вдовство, за то, что детей у меня уже не будет никогда. Вот и решила отыграться на слабом.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(падает перед бабкой на колени, обнимает, воет)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Мама, прости ты меня Христа ради !!! Простиии...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БАБКА (гладит по голове, ласково)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Встань дочка, не след на полу валяться, ты свое сполна отрыдала. Хватит, кому говорю! Развела тут сырость! По-новому заживем, никто нам теперича не указ!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(выходит Алик из-за занавески)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Лиля уснула, спала температура.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Вот и ладушки, вот и славно!  И нам пора покемарить.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ЭПИЗОД ВОСЬМОЙ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(раннее утро, крик петуха в комнату входит инспектор с бутылкой водки в руках)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Сеструха ты где, вставай, хватит бока отлеживать, я бухло принёс! Свобода! Смену оттрубил, можно и здоровьишко поправить!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Бабка (выходит из-за занавески, грозно трясет кулаком)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Петька, вот я тебя ужо! Чаво разорался оглоед? Спит она! Умаялась сердешная, пол-ночи с больной валандались.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ИНСПЕКТОР (очумело)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Баб Зин, ты как, это, ты это чего? С какой больной, ты о чем? К тебе что-ли память вернулась?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Вернулась, вернулась, лучшее прежней стала–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Ажно вспомнила, что год назад чирик тебе занимала. А ну, волчья сыть, возвертай чирик взад!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Окстись баб Зин, эт не год назад было а двадцать, щас и чириков-то нет!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А мне по барабану, что их нет! Деньги счет любят, отдавай долг ирод!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Отдам я, отдам, с получки.... Со следующей...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Знаю я твою получку, кажинный день карманы полнёхоньки. Ворюга! Пойду чайник поставлю. А водяру убери с глаз моих, а то как шваркну ей об стенку, потом будешь скулить и с пола лакать.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(бабка уходит, выходит Нинка)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НИНКА (насмешливао)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Охохонюшки, явился, не запылился! Братка, ты мою свекровушку не серди, себе дороже встанет.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Ты че лыбишься? Нинка, она же вспомнила все! Отправит теперь  тебя куда Макар телят не гонял, будешь знать, дура!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Не отправит. Я прощения попросила. По-честному. Простила она меня.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И ты поверила? Истинно дура!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Поверила. И она мне, и я ей. А если никому не верить и жить на белом свете не зачем.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Ну, ну... А где туристы, куда делись?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Приболела девчонка, к фельдшеру поехали. Скоро вернутся. Чего ты на них взъелся, где они тебе дорогу перебежали? Молодые, а уважительные, порядочные.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Больно наглые, носы свои московские дерут высоко. Не знают, что за них уже все решили, и расклад не в их пользу.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Разнарядочка у меня на инженеришку  имеется. Правдолюб нашёлся, больших людей решил подставить.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(входит бабка)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Кака така разнарядочка? А ну признавайся аспид!  Опять пакость задумали? Поганой метлой тебя из органов гнать надо! Я помню, как фермера Павла под монастырь подвели, буд-то он пьяный пацанят сбил на мотоцикле. А он в тот день радикулитом скрюченый лежал, жёнка евойная говорила, только кто бы её слушал. И что странно, в тот же день видели люди сынка депутата на иномарке с передком помятым и фарой битой недалеко от места аварии.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ИНСПЕКТОР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Но, но, ты, старая язык прикусила бы. Меньше знаешь, лучше спишь. Когда туристы выезжать собираются?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Вроде завтра по утру наладились.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ИНСПЕКТОР (Нинке)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Вот и славно. Ладно. Пора мне. Дела. А ты все равно дура.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(Уходит. Затемнение)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ЭПИЗОД ДЕВЯТЫЙ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(Алик и Лиля на авансцене возле кулис)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Алька, красотень какая! Посмотри! Воздух! Травка! Небо! Сфоткай меня!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Ага. И самая красивая в этой красотени ты!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(целуются)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ЛИЛЯ ( кокетливо)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Знаешь, давно мне так хорошо не было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С температурой под сорок? Я чуть с ума не сошёл от страха. Хорошо бабушка с Ниной помогали, обтирали, питьё волшебное колдовали. Даже фельдшер удивился. Мне кажется он не поверил, что ночью ты без сознания была.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Я когда в бреду металась, все время рядом  тебя чувствовала. Ты меня за руку держал такой большой, спокойный, надежный, как скала.  И легче становилось. Люблю тебя!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И я тебя.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(берет Лилю на руки уносит за кулисы)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ЭПИЗОД ДЕСЯТЫЙ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(дом Нины. Нина, бабушка, вбегает Динка)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ДИНКА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Где они??? Ну, туристы ваши, не уехали еще?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Утром проводили честь по чести. Чего им на одном месте сиднем сидеть, отпуск, чай не резиновый, поехали дальше.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И припасов в дорогу надавали им,и гостинцами не обделили. Славные они. Красивая пара.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А ты чего примчалась, как заполошная? Тоже проститься хотела?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Так вроде не глянулись вы друг другу.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Аль случилося чево?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ДИНКА (боязливо оглядываясь)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Петя вчера с кем-то по телефону разговаривал, его просили что-то сделать, большие деньги сулили. Вернее не просили, а приказывали. Пригрозили, если не сделает, хуже будет. Припомнят ту аварию с фермером. Он аж белый весь стал, кричать начал, что– больше ни за что! Боюсь за него.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Боится она!  Стелешься перед ним собакой верной, а он знай попинывает почём зря.  Мизинчика твоего Пётр не стоит.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Верно свекровушка говоришь, непутёвым Петька с измальства был. Бывалоча где драка, там и он, якшался с шелупонью всякой.  Сколько мы с мамкой слёз пролили. Слава Богу в армию забрали, потом милицейская школа была, выправился.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Видать не до конца.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ДИНКА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Ему номер машины продиктовали, чтоб записал, а я подсмотрела.Это Алика и Лили машина!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НИНКА (ревниво)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А тебе какой резон о них переживать? Или мужик пондравился?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БАБКА (Нинке)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Уймись!  Чай и у гулящей душа имеется, и совесть есть.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ДИНКА (ревёт)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Я от Петра беременнааяя... На аборт идти велит, не верит, что от него, а я точно знаююю.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Ничего себе новость! Ладно, ладно, не реви, сболтнула с дуру, а вы вцепились сразу.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Ишь, чего удумала, аборт! Я те дам аборт! Тебе боженька может последний шанс дал жизнь бестолковую выправить! Дурёха! Ничаво, воспитаем! Я маленьких страсть люблю!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Двоюродной бабкой стану! Звучит?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А то! Баба Нина– звучит!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ДИНКА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Ой! Нам же звонить надо, скорее!!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Куда звонить, дурында, кто нас слушать станет! Весу никакого не имеем.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Депутату звонить надо! Он слуга народа!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Хто слуга?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Депутат.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Чей слуга?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ДИНКА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Народа.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С дуба обе рухнули? Вы бы ещё Ленину в мавзолей позвонили.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ДИНКА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Ну надо же что-то делать! Я в район, в прокуратуру поеду, заявление напишу.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Правильно, поезжай, всё лучше, чем сложа руки сидеть. Ох Петька, за какие грехи послали тебя беспутного на мою голову. Болит душа, мается, родная кровь не водица. Брат ведь!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(раздаётся звонок телефона, Нинка хватает трубку, слушает, опускается на пол)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БАБКА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Ты чего?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(Динка, глядя на Нинку, зажимает рот рукой)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НИНКА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Петю  убили... Он в прокуратуру какую-то важную запись телефонного разговора принёс, обратно домой ехал, его и...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ДИНКА (воет)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Петенька мой...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ЗАТЕМНЕНИЕ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ЭПИЗОД ОДИННАДЦАТЫЙ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(на авансцене Алик и беременная Лиля гуляют, взявшись за руки)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Какой отпуск был чудесный, правда, Аль? Я до сих пор летаю от счастья.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АЛИК (смеется)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Хватит летать, пора о птенцах думать, скоро не до полётов нам будет.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(гладит Лилин живот)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ЛИЛЯ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Жалко, что обратно на самолёте пришлось обратно, тебя так срочно на работу вызвали, хотя повышение, это здорово! С бабушкой не увиделись. Я так хочу чтоб у неё всё хорошо было. Светлая она, добрая, чистая душа.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АЛИК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Ничего, увидемся ещё, отпуск не последний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0yQkQTCelMzdrLBbqFs4M6gDZQ==">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