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3B0FB">
      <w:pPr>
        <w:keepNext w:val="0"/>
        <w:keepLines w:val="0"/>
        <w:pageBreakBefore w:val="0"/>
        <w:widowControl/>
        <w:kinsoku/>
        <w:wordWrap/>
        <w:overflowPunct/>
        <w:topLinePunct w:val="0"/>
        <w:autoSpaceDE/>
        <w:autoSpaceDN/>
        <w:bidi w:val="0"/>
        <w:adjustRightInd/>
        <w:snapToGrid/>
        <w:spacing w:before="9001" w:beforeLines="2500" w:after="0" w:line="360" w:lineRule="auto"/>
        <w:jc w:val="center"/>
        <w:textAlignment w:val="auto"/>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Алексей Демидчик</w:t>
      </w:r>
    </w:p>
    <w:p w14:paraId="1F093BA9">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Times New Roman" w:cs="Times New Roman"/>
          <w:b/>
          <w:sz w:val="56"/>
          <w:szCs w:val="56"/>
        </w:rPr>
      </w:pPr>
      <w:r>
        <w:rPr>
          <w:rFonts w:hint="default" w:ascii="Times New Roman" w:hAnsi="Times New Roman" w:eastAsia="Times New Roman" w:cs="Times New Roman"/>
          <w:b/>
          <w:sz w:val="56"/>
          <w:szCs w:val="56"/>
        </w:rPr>
        <w:t>Привет, я вернулся домой</w:t>
      </w:r>
    </w:p>
    <w:p w14:paraId="43740946">
      <w:pPr>
        <w:keepNext w:val="0"/>
        <w:keepLines w:val="0"/>
        <w:pageBreakBefore w:val="0"/>
        <w:widowControl/>
        <w:kinsoku/>
        <w:wordWrap/>
        <w:overflowPunct/>
        <w:topLinePunct w:val="0"/>
        <w:autoSpaceDE/>
        <w:autoSpaceDN/>
        <w:bidi w:val="0"/>
        <w:adjustRightInd/>
        <w:snapToGrid/>
        <w:spacing w:before="5401" w:beforeLines="1500" w:after="0" w:line="360" w:lineRule="auto"/>
        <w:jc w:val="right"/>
        <w:textAlignment w:val="auto"/>
        <w:rPr>
          <w:rFonts w:hint="default" w:ascii="Times New Roman" w:hAnsi="Times New Roman" w:eastAsia="Times New Roman" w:cs="Times New Roman"/>
          <w:b w:val="0"/>
          <w:bCs/>
          <w:sz w:val="28"/>
          <w:szCs w:val="28"/>
          <w:lang w:val="en-US"/>
        </w:rPr>
      </w:pPr>
    </w:p>
    <w:p w14:paraId="48DF3FE4">
      <w:pPr>
        <w:rPr>
          <w:rFonts w:hint="default" w:ascii="Times New Roman" w:hAnsi="Times New Roman" w:cs="Times New Roman"/>
          <w:i/>
          <w:sz w:val="24"/>
        </w:rPr>
      </w:pPr>
      <w:r>
        <w:rPr>
          <w:rFonts w:hint="default" w:ascii="Times New Roman" w:hAnsi="Times New Roman" w:cs="Times New Roman"/>
          <w:i/>
          <w:sz w:val="24"/>
        </w:rPr>
        <w:br w:type="page"/>
      </w:r>
    </w:p>
    <w:p w14:paraId="392520EE">
      <w:pPr>
        <w:keepNext w:val="0"/>
        <w:keepLines w:val="0"/>
        <w:pageBreakBefore w:val="0"/>
        <w:widowControl/>
        <w:kinsoku/>
        <w:wordWrap/>
        <w:overflowPunct/>
        <w:topLinePunct w:val="0"/>
        <w:autoSpaceDE/>
        <w:autoSpaceDN/>
        <w:bidi w:val="0"/>
        <w:adjustRightInd/>
        <w:snapToGrid/>
        <w:spacing w:before="240" w:after="0" w:line="360" w:lineRule="auto"/>
        <w:jc w:val="center"/>
        <w:textAlignment w:val="auto"/>
        <w:rPr>
          <w:rFonts w:hint="default" w:ascii="Times New Roman" w:hAnsi="Times New Roman" w:cs="Times New Roman"/>
          <w:i/>
          <w:sz w:val="24"/>
        </w:rPr>
      </w:pPr>
    </w:p>
    <w:p w14:paraId="75AD2B3C">
      <w:pPr>
        <w:keepNext w:val="0"/>
        <w:keepLines w:val="0"/>
        <w:pageBreakBefore w:val="0"/>
        <w:widowControl/>
        <w:kinsoku/>
        <w:wordWrap/>
        <w:overflowPunct/>
        <w:topLinePunct w:val="0"/>
        <w:autoSpaceDE/>
        <w:autoSpaceDN/>
        <w:bidi w:val="0"/>
        <w:adjustRightInd/>
        <w:snapToGrid/>
        <w:spacing w:before="9001" w:beforeLines="2500" w:after="0" w:line="360" w:lineRule="auto"/>
        <w:jc w:val="center"/>
        <w:textAlignment w:val="auto"/>
        <w:rPr>
          <w:rFonts w:hint="default" w:ascii="Times New Roman" w:hAnsi="Times New Roman" w:cs="Times New Roman"/>
          <w:i/>
          <w:sz w:val="24"/>
        </w:rPr>
      </w:pPr>
      <w:r>
        <w:rPr>
          <w:rFonts w:hint="default" w:ascii="Times New Roman" w:hAnsi="Times New Roman" w:cs="Times New Roman"/>
          <w:i/>
          <w:sz w:val="24"/>
        </w:rPr>
        <w:t>Я вернулся домой и никому ничего не сказал.</w:t>
      </w:r>
    </w:p>
    <w:p w14:paraId="22FCF36F">
      <w:pPr>
        <w:rPr>
          <w:rFonts w:hint="default" w:ascii="Times New Roman" w:hAnsi="Times New Roman" w:cs="Times New Roman"/>
          <w:sz w:val="36"/>
          <w:szCs w:val="36"/>
        </w:rPr>
      </w:pPr>
    </w:p>
    <w:p w14:paraId="3937A912">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39B5D454">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36"/>
          <w:szCs w:val="36"/>
        </w:rPr>
      </w:pPr>
      <w:r>
        <w:rPr>
          <w:rFonts w:hint="default" w:ascii="Times New Roman" w:hAnsi="Times New Roman" w:cs="Times New Roman"/>
          <w:sz w:val="36"/>
          <w:szCs w:val="36"/>
        </w:rPr>
        <w:t>Картина 1. Возвращение</w:t>
      </w:r>
    </w:p>
    <w:p w14:paraId="4925F500">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ЛЕША.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Привет, я вернулся домой. </w:t>
      </w:r>
    </w:p>
    <w:p w14:paraId="5808952F">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Господи! Лешенька, один? Что случилось? </w:t>
      </w:r>
    </w:p>
    <w:p w14:paraId="1CB26D44">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Не пугайся. Всё нормально. Извини, что не позвонил. Забыл совсем.</w:t>
      </w:r>
    </w:p>
    <w:p w14:paraId="0FA7B4E7">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Что случилось?</w:t>
      </w:r>
    </w:p>
    <w:p w14:paraId="12EB5DC9">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Расстались мы.</w:t>
      </w:r>
    </w:p>
    <w:p w14:paraId="0E5618E6">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С кем?</w:t>
      </w:r>
    </w:p>
    <w:p w14:paraId="788F3B98">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С Аней.</w:t>
      </w:r>
    </w:p>
    <w:p w14:paraId="09654DBF">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Поругались? </w:t>
      </w:r>
    </w:p>
    <w:p w14:paraId="27F70BCA">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Разводимся. </w:t>
      </w:r>
    </w:p>
    <w:p w14:paraId="77790341">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Когда? </w:t>
      </w:r>
    </w:p>
    <w:p w14:paraId="56911EF0">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 xml:space="preserve">Через месяц на развод. Позавчера подали заявление. </w:t>
      </w:r>
    </w:p>
    <w:p w14:paraId="587BFF45">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Господи! Из-за чего? </w:t>
      </w:r>
    </w:p>
    <w:p w14:paraId="6BD62037">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Просто разводимся.</w:t>
      </w:r>
    </w:p>
    <w:p w14:paraId="1C6B2114">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Ничего не понимаю.</w:t>
      </w:r>
    </w:p>
    <w:p w14:paraId="7472DF97">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Ай, мама. Не хочу об этом сейчас.</w:t>
      </w:r>
    </w:p>
    <w:p w14:paraId="0ED52A05">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Ну хоть скажи что случилось?</w:t>
      </w:r>
    </w:p>
    <w:p w14:paraId="6FF3F99B">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Разводимся, вот и всё.</w:t>
      </w:r>
    </w:p>
    <w:p w14:paraId="0AEC6C9E">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Так причина какая?</w:t>
      </w:r>
    </w:p>
    <w:p w14:paraId="55D2AA75">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Да не знаю. Много всего. Не знаю. Разводимся. Вот и всё. Не хочу об этом. Прости меня. Извини, что не предупредил... Правда, забыл. Батька дома?</w:t>
      </w:r>
    </w:p>
    <w:p w14:paraId="365E9481">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В магазин вышел.</w:t>
      </w:r>
    </w:p>
    <w:p w14:paraId="06BC7247">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Я у вас поживу. До развода. А потом обратно в Петербург вернусь.</w:t>
      </w:r>
    </w:p>
    <w:p w14:paraId="0A43D96C">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Живи, конечно. Это же твой дом. Спать есть где. Комната свободна.</w:t>
      </w:r>
    </w:p>
    <w:p w14:paraId="39735DFB">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Я только на месяц. А потом поеду. Не буду вас напрягать.</w:t>
      </w:r>
    </w:p>
    <w:p w14:paraId="0941CDC0">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sz w:val="24"/>
        </w:rPr>
        <w:t> Живи, живи. Конечно. Это же и твой дом.</w:t>
      </w:r>
    </w:p>
    <w:p w14:paraId="5ABFCA0A">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sz w:val="24"/>
        </w:rPr>
        <w:t> Я правда месяц, а потом поеду.</w:t>
      </w:r>
    </w:p>
    <w:p w14:paraId="251B5CDC">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sz w:val="24"/>
        </w:rPr>
        <w:t> Да живи, живи. Я же сказала, что не против.</w:t>
      </w:r>
    </w:p>
    <w:p w14:paraId="2D69707B">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cs="Times New Roman"/>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sz w:val="24"/>
        </w:rPr>
        <w:t> А батька?</w:t>
      </w:r>
    </w:p>
    <w:p w14:paraId="5CE6C6E5">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sz w:val="24"/>
        </w:rPr>
        <w:t> А что батька?</w:t>
      </w:r>
    </w:p>
    <w:p w14:paraId="6D20378F">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sz w:val="24"/>
        </w:rPr>
        <w:t> Может, против будет.</w:t>
      </w:r>
    </w:p>
    <w:p w14:paraId="5C97DCB9">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sz w:val="24"/>
        </w:rPr>
        <w:t> Пусть хоть с сыном пообщается, а то зашьется в свою комнату, как таракан, и сидит.</w:t>
      </w:r>
    </w:p>
    <w:p w14:paraId="1B48C6E8">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sz w:val="24"/>
        </w:rPr>
        <w:t> Ругаетесь?</w:t>
      </w:r>
    </w:p>
    <w:p w14:paraId="06BDC2DB">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Достал он меня. Кушать хочешь? </w:t>
      </w:r>
    </w:p>
    <w:p w14:paraId="3AD60E04">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 xml:space="preserve">Потом. Сейчас не буду. Я спать хочу. Не могу в поезде. Спал возле туалета. Все шастали туда-сюда. </w:t>
      </w:r>
    </w:p>
    <w:p w14:paraId="7A1A0CB0">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А вещи где? Ты вот так приехал? С одним рюкзаком?</w:t>
      </w:r>
    </w:p>
    <w:p w14:paraId="4CAE1F6C">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Решил ничего не брать. Потом остальное заберу, как на развод поеду. Там немного. Мам, ты не говори никому, что я приехал.</w:t>
      </w:r>
    </w:p>
    <w:p w14:paraId="3C2C76A1">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Да не буду я никому говорить. </w:t>
      </w:r>
    </w:p>
    <w:p w14:paraId="057EB5BE">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Мало ли кому-то случайно скажешь. Я знаю, как это у нас в семье бывает. Сразу спрашивать начнут, почему разводишься, что случилось. Придется рассказывать. А я не хочу. Сил нет на это всё.</w:t>
      </w:r>
    </w:p>
    <w:p w14:paraId="2CE5C753">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cs="Times New Roman"/>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Если захочешь —</w:t>
      </w:r>
      <w:r>
        <w:rPr>
          <w:rFonts w:hint="default" w:ascii="Times New Roman" w:hAnsi="Times New Roman" w:eastAsia="Times New Roman" w:cs="Times New Roman"/>
          <w:sz w:val="24"/>
          <w:lang w:val="en-US"/>
        </w:rPr>
        <w:t xml:space="preserve"> потом</w:t>
      </w:r>
      <w:r>
        <w:rPr>
          <w:rFonts w:hint="default" w:ascii="Times New Roman" w:hAnsi="Times New Roman" w:eastAsia="Times New Roman" w:cs="Times New Roman"/>
          <w:sz w:val="24"/>
        </w:rPr>
        <w:t xml:space="preserve"> расскажешь. Я никому говорить не буду.</w:t>
      </w:r>
    </w:p>
    <w:p w14:paraId="126D54F8">
      <w:pPr>
        <w:keepNext w:val="0"/>
        <w:keepLines w:val="0"/>
        <w:pageBreakBefore w:val="0"/>
        <w:widowControl/>
        <w:kinsoku/>
        <w:wordWrap/>
        <w:overflowPunct/>
        <w:topLinePunct w:val="0"/>
        <w:autoSpaceDE/>
        <w:autoSpaceDN/>
        <w:bidi w:val="0"/>
        <w:adjustRightInd/>
        <w:snapToGrid/>
        <w:spacing w:before="721" w:beforeLines="200" w:after="721" w:afterLines="200" w:line="360" w:lineRule="auto"/>
        <w:ind w:left="2200" w:leftChars="1000"/>
        <w:jc w:val="both"/>
        <w:textAlignment w:val="auto"/>
        <w:rPr>
          <w:rFonts w:hint="default" w:ascii="Times New Roman" w:hAnsi="Times New Roman" w:eastAsia="Times New Roman" w:cs="Times New Roman"/>
          <w:b/>
          <w:sz w:val="24"/>
          <w:szCs w:val="22"/>
        </w:rPr>
      </w:pPr>
      <w:r>
        <w:rPr>
          <w:rFonts w:hint="default" w:ascii="Times New Roman" w:hAnsi="Times New Roman" w:eastAsia="Times New Roman" w:cs="Times New Roman"/>
          <w:i/>
          <w:sz w:val="24"/>
          <w:lang w:val="ru-RU"/>
        </w:rPr>
        <w:t xml:space="preserve"> </w:t>
      </w:r>
      <w:r>
        <w:rPr>
          <w:rFonts w:hint="default" w:ascii="Times New Roman" w:hAnsi="Times New Roman" w:eastAsia="Times New Roman" w:cs="Times New Roman"/>
          <w:i/>
          <w:sz w:val="24"/>
          <w:szCs w:val="22"/>
        </w:rPr>
        <w:t xml:space="preserve">Я </w:t>
      </w:r>
      <w:r>
        <w:rPr>
          <w:rFonts w:hint="default" w:ascii="Times New Roman" w:hAnsi="Times New Roman" w:eastAsia="Times New Roman" w:cs="Times New Roman"/>
          <w:i/>
          <w:sz w:val="24"/>
          <w:szCs w:val="22"/>
          <w:lang w:val="ru-RU"/>
        </w:rPr>
        <w:t xml:space="preserve">чувствовал </w:t>
      </w:r>
      <w:r>
        <w:rPr>
          <w:rFonts w:hint="default" w:ascii="Times New Roman" w:hAnsi="Times New Roman" w:eastAsia="Times New Roman" w:cs="Times New Roman"/>
          <w:i/>
          <w:sz w:val="24"/>
          <w:szCs w:val="22"/>
        </w:rPr>
        <w:t>вину за своё возвращение. Родители живут здесь своей жизнью. Сначала уехал я, потом</w:t>
      </w:r>
      <w:r>
        <w:rPr>
          <w:rFonts w:hint="default" w:ascii="Times New Roman" w:hAnsi="Times New Roman" w:eastAsia="Times New Roman" w:cs="Times New Roman"/>
          <w:i/>
          <w:sz w:val="24"/>
          <w:szCs w:val="22"/>
          <w:lang w:val="ru-RU"/>
        </w:rPr>
        <w:t xml:space="preserve"> мой младший брат</w:t>
      </w:r>
      <w:r>
        <w:rPr>
          <w:rFonts w:hint="default" w:ascii="Times New Roman" w:hAnsi="Times New Roman" w:eastAsia="Times New Roman" w:cs="Times New Roman"/>
          <w:i/>
          <w:sz w:val="24"/>
          <w:szCs w:val="22"/>
        </w:rPr>
        <w:t xml:space="preserve"> Миша в Польшу. Только тогда они вздохнули с облегчением. И вот я снова здесь. Они не знают всех проблем.</w:t>
      </w:r>
      <w:r>
        <w:rPr>
          <w:rFonts w:hint="default" w:ascii="Times New Roman" w:hAnsi="Times New Roman" w:eastAsia="Times New Roman" w:cs="Times New Roman"/>
          <w:i/>
          <w:sz w:val="24"/>
          <w:szCs w:val="22"/>
          <w:lang w:val="ru-RU"/>
        </w:rPr>
        <w:t xml:space="preserve"> </w:t>
      </w:r>
      <w:r>
        <w:rPr>
          <w:rFonts w:hint="default" w:ascii="Times New Roman" w:hAnsi="Times New Roman" w:eastAsia="Times New Roman" w:cs="Times New Roman"/>
          <w:i/>
          <w:sz w:val="24"/>
          <w:szCs w:val="22"/>
        </w:rPr>
        <w:t xml:space="preserve">Кто-то возится с замком. Этот звук я помню с детства. В комнату заходит батя с пакетами. Наши отношения всегда были натянутыми. Я чувствовал, что он мало интересуется мной и Мишей. Отец входит спокойно, ничего не подозревая. </w:t>
      </w:r>
    </w:p>
    <w:p w14:paraId="2E00A926">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sz w:val="24"/>
        </w:rPr>
        <w:t xml:space="preserve"> Привет, я вернулся домой. Лёша? Ты? Приехал?</w:t>
      </w:r>
    </w:p>
    <w:p w14:paraId="300155F7">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sz w:val="24"/>
        </w:rPr>
        <w:t xml:space="preserve"> Приехал. Привет.</w:t>
      </w:r>
    </w:p>
    <w:p w14:paraId="6FB0B51C">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sz w:val="24"/>
        </w:rPr>
        <w:t xml:space="preserve"> Когда?</w:t>
      </w:r>
    </w:p>
    <w:p w14:paraId="3D1D2357">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sz w:val="24"/>
        </w:rPr>
        <w:t xml:space="preserve"> Да сейчас он приехал. Когда ему </w:t>
      </w:r>
      <w:r>
        <w:rPr>
          <w:rFonts w:hint="default" w:ascii="Times New Roman" w:hAnsi="Times New Roman" w:eastAsia="Times New Roman" w:cs="Times New Roman"/>
          <w:sz w:val="24"/>
          <w:lang w:val="en-US"/>
        </w:rPr>
        <w:t>ещё</w:t>
      </w:r>
      <w:r>
        <w:rPr>
          <w:rFonts w:hint="default" w:ascii="Times New Roman" w:hAnsi="Times New Roman" w:eastAsia="Times New Roman" w:cs="Times New Roman"/>
          <w:sz w:val="24"/>
        </w:rPr>
        <w:t xml:space="preserve"> было приехать.</w:t>
      </w:r>
    </w:p>
    <w:p w14:paraId="26B3F74E">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sz w:val="24"/>
        </w:rPr>
        <w:t xml:space="preserve"> Что случилось?</w:t>
      </w:r>
    </w:p>
    <w:p w14:paraId="2DEF8E49">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sz w:val="24"/>
        </w:rPr>
        <w:t xml:space="preserve"> Развожусь.</w:t>
      </w:r>
    </w:p>
    <w:p w14:paraId="43A437D6">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sz w:val="24"/>
        </w:rPr>
        <w:t xml:space="preserve"> Ты же недавно женился второй раз? И теперь разводитесь? Почему?</w:t>
      </w:r>
    </w:p>
    <w:p w14:paraId="06D92699">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sz w:val="24"/>
        </w:rPr>
        <w:t xml:space="preserve"> Не знаю.</w:t>
      </w:r>
    </w:p>
    <w:p w14:paraId="385492B2">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sz w:val="24"/>
        </w:rPr>
        <w:t xml:space="preserve"> Как это?</w:t>
      </w:r>
    </w:p>
    <w:p w14:paraId="2D984F86">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sz w:val="24"/>
        </w:rPr>
        <w:t xml:space="preserve"> Да вот так. Не знаю. Не понимаю ничего. Пап, ну не спрашивай. Не хочу сейчас говорить.</w:t>
      </w:r>
    </w:p>
    <w:p w14:paraId="4CDB02B0">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sz w:val="24"/>
        </w:rPr>
        <w:t xml:space="preserve"> Да разводится он, какая разница тебе. Чего пристал?</w:t>
      </w:r>
    </w:p>
    <w:p w14:paraId="7776C8BB">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cs="Times New Roman"/>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Это сын мой. </w:t>
      </w:r>
    </w:p>
    <w:p w14:paraId="383B511A">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Он же сказал, что разводится. Что ты от него хочешь?</w:t>
      </w:r>
    </w:p>
    <w:p w14:paraId="410FACF5">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Что мне и спросить нельзя?</w:t>
      </w:r>
    </w:p>
    <w:p w14:paraId="73F33344">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Ну что ты привязался?</w:t>
      </w:r>
    </w:p>
    <w:p w14:paraId="7FD43378">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Так что мне спросить нельзя? Чего ты разводишься? </w:t>
      </w:r>
    </w:p>
    <w:p w14:paraId="5E65EE36">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Не знаю. Разводимся и всё.</w:t>
      </w:r>
      <w:r>
        <w:rPr>
          <w:rFonts w:hint="default" w:ascii="Times New Roman" w:hAnsi="Times New Roman" w:eastAsia="Times New Roman" w:cs="Times New Roman"/>
          <w:b/>
          <w:sz w:val="24"/>
        </w:rPr>
        <w:t> </w:t>
      </w:r>
    </w:p>
    <w:p w14:paraId="70571CA5">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Причина же должна быть? </w:t>
      </w:r>
    </w:p>
    <w:p w14:paraId="075CEF2F">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Разводятся и всё. </w:t>
      </w:r>
    </w:p>
    <w:p w14:paraId="3AF8A118">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Так а причина какая? </w:t>
      </w:r>
    </w:p>
    <w:p w14:paraId="3FC5CCF5">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Нету причины.</w:t>
      </w:r>
      <w:r>
        <w:rPr>
          <w:rFonts w:hint="default" w:ascii="Times New Roman" w:hAnsi="Times New Roman" w:eastAsia="Times New Roman" w:cs="Times New Roman"/>
          <w:b/>
          <w:sz w:val="24"/>
        </w:rPr>
        <w:t> </w:t>
      </w:r>
    </w:p>
    <w:p w14:paraId="326424AC">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Как это нету? </w:t>
      </w:r>
    </w:p>
    <w:p w14:paraId="1A89F162">
      <w:pPr>
        <w:keepNext w:val="0"/>
        <w:keepLines w:val="0"/>
        <w:pageBreakBefore w:val="0"/>
        <w:widowControl/>
        <w:kinsoku/>
        <w:wordWrap/>
        <w:overflowPunct/>
        <w:topLinePunct w:val="0"/>
        <w:autoSpaceDE/>
        <w:autoSpaceDN/>
        <w:bidi w:val="0"/>
        <w:adjustRightInd/>
        <w:snapToGrid/>
        <w:spacing w:before="24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Вот так, нету.</w:t>
      </w:r>
    </w:p>
    <w:p w14:paraId="3A0D699E">
      <w:pPr>
        <w:keepNext w:val="0"/>
        <w:keepLines w:val="0"/>
        <w:pageBreakBefore w:val="0"/>
        <w:widowControl/>
        <w:kinsoku/>
        <w:wordWrap/>
        <w:overflowPunct/>
        <w:topLinePunct w:val="0"/>
        <w:autoSpaceDE/>
        <w:autoSpaceDN/>
        <w:bidi w:val="0"/>
        <w:adjustRightInd/>
        <w:snapToGrid/>
        <w:spacing w:before="24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Так не бывает. Не разводятся люди просто так. </w:t>
      </w:r>
    </w:p>
    <w:p w14:paraId="67FEE2C8">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Нету причины. Отстань. Поживу у вас месяц и потом поеду. Не буду вас напрягать.</w:t>
      </w:r>
      <w:r>
        <w:rPr>
          <w:rFonts w:hint="default" w:ascii="Times New Roman" w:hAnsi="Times New Roman" w:eastAsia="Times New Roman" w:cs="Times New Roman"/>
          <w:b/>
          <w:sz w:val="24"/>
        </w:rPr>
        <w:t xml:space="preserve"> </w:t>
      </w:r>
    </w:p>
    <w:p w14:paraId="35983E75">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cs="Times New Roman"/>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Ты не напрягаешь. А чего месяц? </w:t>
      </w:r>
    </w:p>
    <w:p w14:paraId="17F52C5B">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 xml:space="preserve">У меня развод. Потом поеду обратно. Пока у вас поживу, если ты не против. </w:t>
      </w:r>
    </w:p>
    <w:p w14:paraId="7117C65D">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БАТЯ.</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 xml:space="preserve">Да живи, тебя никто не выгоняет. Живи. Хочешь месяц, хочешь больше. Я тебе полку в шкафу освобожу. </w:t>
      </w:r>
    </w:p>
    <w:p w14:paraId="5404B4C4">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sz w:val="24"/>
        </w:rPr>
      </w:pPr>
      <w:r>
        <w:rPr>
          <w:rFonts w:hint="default" w:ascii="Times New Roman" w:hAnsi="Times New Roman" w:eastAsia="Times New Roman" w:cs="Times New Roman"/>
          <w:b/>
          <w:bCs w:val="0"/>
          <w:sz w:val="24"/>
        </w:rPr>
        <w:t>МАМА.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Хочешь, навсегда оставайся. </w:t>
      </w:r>
    </w:p>
    <w:p w14:paraId="68A454DB">
      <w:pPr>
        <w:keepNext w:val="0"/>
        <w:keepLines w:val="0"/>
        <w:pageBreakBefore w:val="0"/>
        <w:widowControl/>
        <w:kinsoku/>
        <w:wordWrap/>
        <w:overflowPunct/>
        <w:topLinePunct w:val="0"/>
        <w:autoSpaceDE/>
        <w:autoSpaceDN/>
        <w:bidi w:val="0"/>
        <w:adjustRightInd/>
        <w:snapToGrid/>
        <w:spacing w:before="0" w:after="361" w:afterLines="100" w:line="360" w:lineRule="auto"/>
        <w:textAlignment w:val="auto"/>
        <w:rPr>
          <w:rFonts w:hint="default" w:ascii="Times New Roman" w:hAnsi="Times New Roman" w:eastAsia="Times New Roman" w:cs="Times New Roman"/>
          <w:b/>
          <w:sz w:val="24"/>
        </w:rPr>
      </w:pPr>
      <w:r>
        <w:rPr>
          <w:rFonts w:hint="default" w:ascii="Times New Roman" w:hAnsi="Times New Roman" w:eastAsia="Times New Roman" w:cs="Times New Roman"/>
          <w:b/>
          <w:bCs w:val="0"/>
          <w:sz w:val="24"/>
        </w:rPr>
        <w:t>ЛЁША.</w:t>
      </w:r>
      <w:r>
        <w:rPr>
          <w:rFonts w:hint="default" w:ascii="Times New Roman" w:hAnsi="Times New Roman" w:eastAsia="Times New Roman" w:cs="Times New Roman"/>
          <w:b/>
          <w:sz w:val="24"/>
        </w:rPr>
        <w:t xml:space="preserve"> </w:t>
      </w:r>
      <w:r>
        <w:rPr>
          <w:rFonts w:hint="default" w:ascii="Times New Roman" w:hAnsi="Times New Roman" w:eastAsia="Times New Roman" w:cs="Times New Roman"/>
          <w:sz w:val="24"/>
        </w:rPr>
        <w:t>О, нет! Я только на месяц. Потом обратно. Не хочу здесь оставаться. </w:t>
      </w:r>
    </w:p>
    <w:p w14:paraId="6D786F14">
      <w:pPr>
        <w:pStyle w:val="13"/>
        <w:bidi w:val="0"/>
        <w:rPr>
          <w:rFonts w:hint="default"/>
        </w:rPr>
      </w:pPr>
      <w:r>
        <w:rPr>
          <w:rFonts w:hint="default"/>
        </w:rPr>
        <w:t>Почему люди разводятся? Не знаю. Мы с Аней разошлись, потому что у нас было непонимание. Мы разные. Но это не причина. Измена, насилие, зависимости — вот причины. А всё остальное — ерунда. Поэтому я не хочу, чтобы мама говорила о нашем разводе. Мне пришлось бы рассказывать о несовместимости характеров. Это не причина.</w:t>
      </w:r>
    </w:p>
    <w:p w14:paraId="5DED9A5D">
      <w:pPr>
        <w:pStyle w:val="13"/>
        <w:bidi w:val="0"/>
        <w:rPr>
          <w:rFonts w:hint="default" w:ascii="Times New Roman" w:hAnsi="Times New Roman" w:cs="Times New Roman"/>
        </w:rPr>
      </w:pPr>
      <w:r>
        <w:rPr>
          <w:rFonts w:hint="default"/>
        </w:rPr>
        <w:t xml:space="preserve">Аня — моя вторая жена. Мы </w:t>
      </w:r>
      <w:r>
        <w:rPr>
          <w:rFonts w:hint="default"/>
          <w:lang w:val="ru-RU"/>
        </w:rPr>
        <w:t>живём</w:t>
      </w:r>
      <w:r>
        <w:rPr>
          <w:rFonts w:hint="default"/>
        </w:rPr>
        <w:t xml:space="preserve"> в её квартире. У неё есть ребёнок от первого брака с итальянцем. После того как я потерял работу и началась тряска в мире, наши отношения стали тяжёлыми. Мы пошли к семейному психологу, но это не помогло. Я узнал, что у меня депрессия. Но психолог не нашёл «точки контакта». Н</w:t>
      </w:r>
      <w:r>
        <w:rPr>
          <w:rFonts w:hint="default"/>
          <w:lang w:val="en-US"/>
        </w:rPr>
        <w:t>аоборот</w:t>
      </w:r>
      <w:r>
        <w:rPr>
          <w:rFonts w:hint="default"/>
        </w:rPr>
        <w:t xml:space="preserve">, контакт был разрушен. За неделю до моего возвращения домой после </w:t>
      </w:r>
      <w:r>
        <w:rPr>
          <w:rFonts w:hint="default"/>
          <w:lang w:val="en-US"/>
        </w:rPr>
        <w:t xml:space="preserve">очередной </w:t>
      </w:r>
      <w:r>
        <w:rPr>
          <w:rFonts w:hint="default"/>
        </w:rPr>
        <w:t>сессии у нас был разговор на повышенных тонах.</w:t>
      </w:r>
    </w:p>
    <w:p w14:paraId="7B61812E">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Картина 2. Точки контакта</w:t>
      </w:r>
    </w:p>
    <w:p w14:paraId="4AFF6C30">
      <w:pPr>
        <w:pStyle w:val="14"/>
        <w:bidi w:val="0"/>
        <w:rPr>
          <w:rFonts w:hint="default"/>
        </w:rPr>
      </w:pPr>
      <w:r>
        <w:rPr>
          <w:rFonts w:hint="default"/>
          <w:b/>
          <w:bCs w:val="0"/>
        </w:rPr>
        <w:t>АНЯ.</w:t>
      </w:r>
      <w:r>
        <w:rPr>
          <w:rFonts w:hint="default"/>
        </w:rPr>
        <w:t xml:space="preserve"> Забирай свои шмотки и сваливай. Уезжай. Всё. Хватит.</w:t>
      </w:r>
    </w:p>
    <w:p w14:paraId="14E2091F">
      <w:pPr>
        <w:pStyle w:val="14"/>
        <w:bidi w:val="0"/>
        <w:rPr>
          <w:rFonts w:hint="default"/>
        </w:rPr>
      </w:pPr>
      <w:r>
        <w:rPr>
          <w:rFonts w:hint="default"/>
          <w:b/>
          <w:bCs w:val="0"/>
        </w:rPr>
        <w:t>ЛЁША.</w:t>
      </w:r>
      <w:r>
        <w:rPr>
          <w:rFonts w:hint="default"/>
        </w:rPr>
        <w:t xml:space="preserve"> Куда я сейчас поеду? </w:t>
      </w:r>
    </w:p>
    <w:p w14:paraId="7BBFD911">
      <w:pPr>
        <w:pStyle w:val="14"/>
        <w:bidi w:val="0"/>
        <w:rPr>
          <w:rFonts w:hint="default"/>
        </w:rPr>
      </w:pPr>
      <w:r>
        <w:rPr>
          <w:rFonts w:hint="default"/>
          <w:b/>
          <w:bCs w:val="0"/>
        </w:rPr>
        <w:t>АНЯ.</w:t>
      </w:r>
      <w:r>
        <w:rPr>
          <w:rFonts w:hint="default"/>
        </w:rPr>
        <w:t xml:space="preserve"> Куда хочешь.Ты днище — понимаешь? Днище.</w:t>
      </w:r>
    </w:p>
    <w:p w14:paraId="4CA53476">
      <w:pPr>
        <w:pStyle w:val="14"/>
        <w:bidi w:val="0"/>
        <w:rPr>
          <w:rFonts w:hint="default"/>
        </w:rPr>
      </w:pPr>
      <w:r>
        <w:rPr>
          <w:rFonts w:hint="default"/>
          <w:b/>
          <w:bCs w:val="0"/>
        </w:rPr>
        <w:t>ЛЁША.</w:t>
      </w:r>
      <w:r>
        <w:rPr>
          <w:rFonts w:hint="default"/>
        </w:rPr>
        <w:t xml:space="preserve"> Я болею. Мне плохо. В этом вся причина. </w:t>
      </w:r>
    </w:p>
    <w:p w14:paraId="223E32B6">
      <w:pPr>
        <w:pStyle w:val="14"/>
        <w:bidi w:val="0"/>
        <w:rPr>
          <w:rFonts w:hint="default"/>
        </w:rPr>
      </w:pPr>
      <w:r>
        <w:rPr>
          <w:rFonts w:hint="default"/>
          <w:b/>
          <w:bCs w:val="0"/>
        </w:rPr>
        <w:t>АНЯ.</w:t>
      </w:r>
      <w:r>
        <w:rPr>
          <w:rFonts w:hint="default"/>
        </w:rPr>
        <w:t xml:space="preserve"> Мне всё равно. Сил уже нет. Я одна всё тяну: ребёнка, п</w:t>
      </w:r>
      <w:r>
        <w:rPr>
          <w:rFonts w:hint="default"/>
          <w:lang w:val="en-US"/>
        </w:rPr>
        <w:t>латежи.</w:t>
      </w:r>
      <w:r>
        <w:rPr>
          <w:rFonts w:hint="default"/>
        </w:rPr>
        <w:t xml:space="preserve"> Я на это не подписывалась.</w:t>
      </w:r>
    </w:p>
    <w:p w14:paraId="72B357E1">
      <w:pPr>
        <w:pStyle w:val="14"/>
        <w:bidi w:val="0"/>
        <w:rPr>
          <w:rFonts w:hint="default"/>
        </w:rPr>
      </w:pPr>
      <w:r>
        <w:rPr>
          <w:rFonts w:hint="default"/>
          <w:b/>
          <w:bCs w:val="0"/>
        </w:rPr>
        <w:t>ЛЁША.</w:t>
      </w:r>
      <w:r>
        <w:rPr>
          <w:rFonts w:hint="default"/>
        </w:rPr>
        <w:t xml:space="preserve"> Мы же семья. </w:t>
      </w:r>
      <w:r>
        <w:rPr>
          <w:rFonts w:hint="default"/>
          <w:lang w:val="en-US"/>
        </w:rPr>
        <w:t>Мы должны поддерживать друг друга.</w:t>
      </w:r>
    </w:p>
    <w:p w14:paraId="0C82F015">
      <w:pPr>
        <w:pStyle w:val="14"/>
        <w:bidi w:val="0"/>
        <w:rPr>
          <w:rFonts w:hint="default"/>
        </w:rPr>
      </w:pPr>
      <w:r>
        <w:rPr>
          <w:rFonts w:hint="default"/>
          <w:b/>
          <w:bCs w:val="0"/>
        </w:rPr>
        <w:t>АНЯ.</w:t>
      </w:r>
      <w:r>
        <w:rPr>
          <w:rFonts w:hint="default"/>
        </w:rPr>
        <w:t xml:space="preserve"> Да какая мы семья! Вот ты мне кто? </w:t>
      </w:r>
    </w:p>
    <w:p w14:paraId="7D58F31C">
      <w:pPr>
        <w:pStyle w:val="14"/>
        <w:bidi w:val="0"/>
        <w:rPr>
          <w:rFonts w:hint="default"/>
        </w:rPr>
      </w:pPr>
      <w:r>
        <w:rPr>
          <w:rFonts w:hint="default"/>
          <w:b/>
          <w:bCs w:val="0"/>
        </w:rPr>
        <w:t>ЛЁША.</w:t>
      </w:r>
      <w:r>
        <w:rPr>
          <w:rFonts w:hint="default"/>
        </w:rPr>
        <w:t xml:space="preserve"> Муж. </w:t>
      </w:r>
    </w:p>
    <w:p w14:paraId="796CF4FF">
      <w:pPr>
        <w:pStyle w:val="14"/>
        <w:bidi w:val="0"/>
        <w:rPr>
          <w:rFonts w:hint="default"/>
        </w:rPr>
      </w:pPr>
      <w:r>
        <w:rPr>
          <w:rFonts w:hint="default"/>
          <w:b/>
          <w:bCs w:val="0"/>
        </w:rPr>
        <w:t>АНЯ.</w:t>
      </w:r>
      <w:r>
        <w:rPr>
          <w:rFonts w:hint="default"/>
        </w:rPr>
        <w:t xml:space="preserve"> Формально — да, а по факту — нет! Ты инфантильный, понимаешь?</w:t>
      </w:r>
      <w:r>
        <w:rPr>
          <w:rFonts w:hint="default"/>
          <w:lang w:val="en-US"/>
        </w:rPr>
        <w:t xml:space="preserve"> А</w:t>
      </w:r>
      <w:r>
        <w:rPr>
          <w:rFonts w:hint="default"/>
        </w:rPr>
        <w:t xml:space="preserve"> </w:t>
      </w:r>
      <w:r>
        <w:rPr>
          <w:rFonts w:hint="default"/>
          <w:lang w:val="en-US"/>
        </w:rPr>
        <w:t xml:space="preserve">я </w:t>
      </w:r>
      <w:r>
        <w:rPr>
          <w:rFonts w:hint="default"/>
        </w:rPr>
        <w:t>хочу, чтобы со мной рядом был настоящий мужик, взрослый, а не дитё.</w:t>
      </w:r>
    </w:p>
    <w:p w14:paraId="65D1C65F">
      <w:pPr>
        <w:pStyle w:val="14"/>
        <w:bidi w:val="0"/>
        <w:rPr>
          <w:rFonts w:hint="default"/>
        </w:rPr>
      </w:pPr>
      <w:r>
        <w:rPr>
          <w:rFonts w:hint="default"/>
          <w:b/>
          <w:bCs w:val="0"/>
        </w:rPr>
        <w:t>ЛЁША.</w:t>
      </w:r>
      <w:r>
        <w:rPr>
          <w:rFonts w:hint="default"/>
        </w:rPr>
        <w:t xml:space="preserve"> На мне все домашние дела. Я же всё по дому делаю.</w:t>
      </w:r>
    </w:p>
    <w:p w14:paraId="135855F8">
      <w:pPr>
        <w:pStyle w:val="14"/>
        <w:bidi w:val="0"/>
        <w:rPr>
          <w:rFonts w:hint="default"/>
        </w:rPr>
      </w:pPr>
      <w:r>
        <w:rPr>
          <w:rFonts w:hint="default"/>
          <w:b/>
          <w:bCs w:val="0"/>
        </w:rPr>
        <w:t>АНЯ.</w:t>
      </w:r>
      <w:r>
        <w:rPr>
          <w:rFonts w:hint="default"/>
        </w:rPr>
        <w:t xml:space="preserve"> Продукты покупаю я, шмотки тебе покупаю я, жилье купила я, кредит за него тоже я плачу. Даже учёбу тебе оплатила, чтоб ты хоть какую-то адекватную профессию получил и работу нашёл. </w:t>
      </w:r>
    </w:p>
    <w:p w14:paraId="2224FE74">
      <w:pPr>
        <w:pStyle w:val="14"/>
        <w:bidi w:val="0"/>
        <w:rPr>
          <w:rFonts w:hint="default"/>
        </w:rPr>
      </w:pPr>
      <w:r>
        <w:rPr>
          <w:rFonts w:hint="default"/>
          <w:b/>
          <w:bCs w:val="0"/>
        </w:rPr>
        <w:t>ЛЁША.</w:t>
      </w:r>
      <w:r>
        <w:rPr>
          <w:rFonts w:hint="default"/>
        </w:rPr>
        <w:t xml:space="preserve"> Я же не знал, что всё так с работой будет. Ты же видишь, что я ищу. Я делаю тестовые. Меня каждый раз заворачивают. Я же не сижу на попе. </w:t>
      </w:r>
    </w:p>
    <w:p w14:paraId="24954D3D">
      <w:pPr>
        <w:pStyle w:val="14"/>
        <w:bidi w:val="0"/>
        <w:rPr>
          <w:rFonts w:hint="default"/>
        </w:rPr>
      </w:pPr>
      <w:r>
        <w:rPr>
          <w:rFonts w:hint="default"/>
          <w:b/>
          <w:bCs w:val="0"/>
        </w:rPr>
        <w:t>АНЯ.</w:t>
      </w:r>
      <w:r>
        <w:rPr>
          <w:rFonts w:hint="default"/>
        </w:rPr>
        <w:t> Ты минимальные свои потребности закрыть не можешь. Если бы я была на твоём месте, я бы пошла полы мыть. Потому что у меня ответственность есть. А у тебя её нет. Ты просто знаешь, что я твою жопу прикрою. Тебе это удобно.</w:t>
      </w:r>
    </w:p>
    <w:p w14:paraId="5A74E7B4">
      <w:pPr>
        <w:pStyle w:val="14"/>
        <w:bidi w:val="0"/>
        <w:rPr>
          <w:rFonts w:hint="default"/>
        </w:rPr>
      </w:pPr>
      <w:r>
        <w:rPr>
          <w:rFonts w:hint="default"/>
          <w:b/>
          <w:bCs w:val="0"/>
        </w:rPr>
        <w:t>ЛЁША.</w:t>
      </w:r>
      <w:r>
        <w:rPr>
          <w:rFonts w:hint="default"/>
        </w:rPr>
        <w:t> Я стараюсь. Ты же видишь. Не всё получается.  </w:t>
      </w:r>
    </w:p>
    <w:p w14:paraId="463E66C5">
      <w:pPr>
        <w:pStyle w:val="14"/>
        <w:bidi w:val="0"/>
        <w:rPr>
          <w:rFonts w:hint="default"/>
        </w:rPr>
      </w:pPr>
      <w:r>
        <w:rPr>
          <w:rFonts w:hint="default"/>
          <w:b/>
          <w:bCs w:val="0"/>
        </w:rPr>
        <w:t>АНЯ.</w:t>
      </w:r>
      <w:r>
        <w:rPr>
          <w:rFonts w:hint="default"/>
        </w:rPr>
        <w:t> Толку от этих стараний — ноль. Сколько ты так сидеть будешь? Год? Два? Десять? </w:t>
      </w:r>
    </w:p>
    <w:p w14:paraId="37662213">
      <w:pPr>
        <w:pStyle w:val="14"/>
        <w:bidi w:val="0"/>
        <w:rPr>
          <w:rFonts w:hint="default"/>
        </w:rPr>
      </w:pPr>
      <w:r>
        <w:rPr>
          <w:rFonts w:hint="default"/>
          <w:b/>
          <w:bCs w:val="0"/>
        </w:rPr>
        <w:t>ЛЁША.</w:t>
      </w:r>
      <w:r>
        <w:rPr>
          <w:rFonts w:hint="default"/>
        </w:rPr>
        <w:t> Сегодня ещё одно тестовое отправил. Жду ответа. </w:t>
      </w:r>
    </w:p>
    <w:p w14:paraId="39E8D5B1">
      <w:pPr>
        <w:pStyle w:val="14"/>
        <w:bidi w:val="0"/>
        <w:rPr>
          <w:rFonts w:hint="default"/>
        </w:rPr>
      </w:pPr>
      <w:r>
        <w:rPr>
          <w:rFonts w:hint="default"/>
          <w:b/>
          <w:bCs w:val="0"/>
        </w:rPr>
        <w:t>АНЯ.</w:t>
      </w:r>
      <w:r>
        <w:rPr>
          <w:rFonts w:hint="default"/>
        </w:rPr>
        <w:t> </w:t>
      </w:r>
      <w:r>
        <w:rPr>
          <w:rFonts w:hint="default"/>
          <w:lang w:val="en-US"/>
        </w:rPr>
        <w:t>Я</w:t>
      </w:r>
      <w:r>
        <w:rPr>
          <w:rFonts w:hint="default"/>
        </w:rPr>
        <w:t xml:space="preserve"> хочу нормальной жизни. </w:t>
      </w:r>
      <w:r>
        <w:rPr>
          <w:rFonts w:hint="default"/>
          <w:lang w:val="en-US"/>
        </w:rPr>
        <w:t>С</w:t>
      </w:r>
      <w:r>
        <w:rPr>
          <w:rFonts w:hint="default"/>
        </w:rPr>
        <w:t>ходить</w:t>
      </w:r>
      <w:r>
        <w:rPr>
          <w:rFonts w:hint="default"/>
          <w:lang w:val="en-US"/>
        </w:rPr>
        <w:t xml:space="preserve"> куда-нибудь</w:t>
      </w:r>
      <w:r>
        <w:rPr>
          <w:rFonts w:hint="default"/>
        </w:rPr>
        <w:t>, съездить. Е</w:t>
      </w:r>
      <w:r>
        <w:rPr>
          <w:rFonts w:hint="default"/>
          <w:lang w:val="en-US"/>
        </w:rPr>
        <w:t>сли</w:t>
      </w:r>
      <w:r>
        <w:rPr>
          <w:rFonts w:hint="default"/>
        </w:rPr>
        <w:t xml:space="preserve"> с тобой куда-то поехать, надо в два раза больше за всё платить. А если с Петей, то вообще в три. А я хочу, чтобы он со мной ездил, чтобы мир увидел.</w:t>
      </w:r>
    </w:p>
    <w:p w14:paraId="0C03B2C8">
      <w:pPr>
        <w:pStyle w:val="14"/>
        <w:bidi w:val="0"/>
        <w:rPr>
          <w:rFonts w:hint="default"/>
        </w:rPr>
      </w:pPr>
      <w:r>
        <w:rPr>
          <w:rFonts w:hint="default"/>
          <w:b/>
          <w:bCs w:val="0"/>
        </w:rPr>
        <w:t>ЛЁША.</w:t>
      </w:r>
      <w:r>
        <w:rPr>
          <w:rFonts w:hint="default"/>
        </w:rPr>
        <w:t> Так е</w:t>
      </w:r>
      <w:r>
        <w:rPr>
          <w:rFonts w:hint="default"/>
          <w:lang w:val="en-US"/>
        </w:rPr>
        <w:t>здите</w:t>
      </w:r>
      <w:r>
        <w:rPr>
          <w:rFonts w:hint="default"/>
        </w:rPr>
        <w:t xml:space="preserve"> без меня. Путешествуйте. На меня не обращайте внимания. Я без этого прожить могу.</w:t>
      </w:r>
    </w:p>
    <w:p w14:paraId="07F4CEE4">
      <w:pPr>
        <w:pStyle w:val="14"/>
        <w:bidi w:val="0"/>
        <w:rPr>
          <w:rFonts w:hint="default"/>
        </w:rPr>
      </w:pPr>
      <w:r>
        <w:rPr>
          <w:rFonts w:hint="default"/>
          <w:b/>
          <w:bCs w:val="0"/>
        </w:rPr>
        <w:t>АНЯ.</w:t>
      </w:r>
      <w:r>
        <w:rPr>
          <w:rFonts w:hint="default"/>
        </w:rPr>
        <w:t> Я нормальную человеческую жизнь хочу для себя и для Пети. А не вот это болото.</w:t>
      </w:r>
    </w:p>
    <w:p w14:paraId="0E446C85">
      <w:pPr>
        <w:pStyle w:val="14"/>
        <w:bidi w:val="0"/>
        <w:rPr>
          <w:rFonts w:hint="default"/>
        </w:rPr>
      </w:pPr>
      <w:r>
        <w:rPr>
          <w:rFonts w:hint="default"/>
          <w:b/>
          <w:bCs w:val="0"/>
        </w:rPr>
        <w:t>ЛЁША.</w:t>
      </w:r>
      <w:r>
        <w:rPr>
          <w:rFonts w:hint="default"/>
        </w:rPr>
        <w:t> Это твой ребёнок. За него плати. За меня не надо. Тем более что у него отец есть.</w:t>
      </w:r>
    </w:p>
    <w:p w14:paraId="3869E10C">
      <w:pPr>
        <w:pStyle w:val="14"/>
        <w:bidi w:val="0"/>
        <w:rPr>
          <w:rFonts w:hint="default"/>
        </w:rPr>
      </w:pPr>
      <w:r>
        <w:rPr>
          <w:rFonts w:hint="default"/>
          <w:b/>
          <w:bCs w:val="0"/>
        </w:rPr>
        <w:t>АНЯ.</w:t>
      </w:r>
      <w:r>
        <w:rPr>
          <w:rFonts w:hint="default"/>
        </w:rPr>
        <w:t> Мы же вместе живём. Он тебя даже иногда папой называет. </w:t>
      </w:r>
    </w:p>
    <w:p w14:paraId="79D95000">
      <w:pPr>
        <w:pStyle w:val="14"/>
        <w:bidi w:val="0"/>
        <w:rPr>
          <w:rFonts w:hint="default"/>
        </w:rPr>
      </w:pPr>
      <w:r>
        <w:rPr>
          <w:rFonts w:hint="default"/>
          <w:b/>
          <w:bCs w:val="0"/>
        </w:rPr>
        <w:t>ЛЁША.</w:t>
      </w:r>
      <w:r>
        <w:rPr>
          <w:rFonts w:hint="default"/>
        </w:rPr>
        <w:t> Ну и что? Это же твой ребёнок. Не мой.</w:t>
      </w:r>
    </w:p>
    <w:p w14:paraId="7E930B09">
      <w:pPr>
        <w:pStyle w:val="14"/>
        <w:bidi w:val="0"/>
        <w:rPr>
          <w:rFonts w:hint="default"/>
        </w:rPr>
      </w:pPr>
      <w:r>
        <w:rPr>
          <w:rFonts w:hint="default"/>
          <w:b/>
          <w:bCs w:val="0"/>
        </w:rPr>
        <w:t>АНЯ.</w:t>
      </w:r>
      <w:r>
        <w:rPr>
          <w:rFonts w:hint="default"/>
        </w:rPr>
        <w:t> Какой же ты урод всё-таки. </w:t>
      </w:r>
    </w:p>
    <w:p w14:paraId="2BA4286C">
      <w:pPr>
        <w:pStyle w:val="14"/>
        <w:bidi w:val="0"/>
        <w:rPr>
          <w:rFonts w:hint="default"/>
        </w:rPr>
      </w:pPr>
      <w:r>
        <w:rPr>
          <w:rFonts w:hint="default"/>
          <w:b/>
          <w:bCs w:val="0"/>
        </w:rPr>
        <w:t>ЛЁША.</w:t>
      </w:r>
      <w:r>
        <w:rPr>
          <w:rFonts w:hint="default"/>
        </w:rPr>
        <w:t> Иди ты. </w:t>
      </w:r>
    </w:p>
    <w:p w14:paraId="4980A654">
      <w:pPr>
        <w:pStyle w:val="14"/>
        <w:bidi w:val="0"/>
        <w:rPr>
          <w:rFonts w:hint="default"/>
        </w:rPr>
      </w:pPr>
      <w:r>
        <w:rPr>
          <w:rFonts w:hint="default"/>
          <w:b/>
          <w:bCs w:val="0"/>
        </w:rPr>
        <w:t>АНЯ.</w:t>
      </w:r>
      <w:r>
        <w:rPr>
          <w:rFonts w:hint="default"/>
        </w:rPr>
        <w:t> Забирай свои шмотки. </w:t>
      </w:r>
    </w:p>
    <w:p w14:paraId="34CDC33C">
      <w:pPr>
        <w:pStyle w:val="14"/>
        <w:bidi w:val="0"/>
        <w:rPr>
          <w:rFonts w:hint="default"/>
        </w:rPr>
      </w:pPr>
      <w:r>
        <w:rPr>
          <w:rFonts w:hint="default"/>
          <w:b/>
          <w:bCs w:val="0"/>
        </w:rPr>
        <w:t>ЛЁША.</w:t>
      </w:r>
      <w:r>
        <w:rPr>
          <w:rFonts w:hint="default"/>
        </w:rPr>
        <w:t> И заберу. </w:t>
      </w:r>
    </w:p>
    <w:p w14:paraId="7AB98AF7">
      <w:pPr>
        <w:pStyle w:val="14"/>
        <w:bidi w:val="0"/>
        <w:rPr>
          <w:rFonts w:hint="default"/>
        </w:rPr>
      </w:pPr>
      <w:r>
        <w:rPr>
          <w:rFonts w:hint="default"/>
          <w:b/>
          <w:bCs w:val="0"/>
        </w:rPr>
        <w:t>АНЯ.</w:t>
      </w:r>
      <w:r>
        <w:rPr>
          <w:rFonts w:hint="default"/>
        </w:rPr>
        <w:t> Сейчас забирай и вали. </w:t>
      </w:r>
    </w:p>
    <w:p w14:paraId="7C15E839">
      <w:pPr>
        <w:pStyle w:val="14"/>
        <w:bidi w:val="0"/>
        <w:rPr>
          <w:rFonts w:hint="default"/>
        </w:rPr>
      </w:pPr>
      <w:r>
        <w:rPr>
          <w:rFonts w:hint="default"/>
          <w:b/>
          <w:bCs w:val="0"/>
        </w:rPr>
        <w:t>ЛЁША.</w:t>
      </w:r>
      <w:r>
        <w:rPr>
          <w:rFonts w:hint="default"/>
        </w:rPr>
        <w:t> </w:t>
      </w:r>
      <w:r>
        <w:rPr>
          <w:rFonts w:hint="default"/>
          <w:lang w:val="en-US"/>
        </w:rPr>
        <w:t>Ж</w:t>
      </w:r>
      <w:r>
        <w:rPr>
          <w:rFonts w:hint="default"/>
        </w:rPr>
        <w:t xml:space="preserve">ивёшь, как обычная меркантильная баба. Деньги, деньги, деньги, деньги, деньги, деньги... Ты на них зациклилась. Отношения, любовь, поддержка — это всё не для тебя. Этих слов для тебя не существует. Нет человека, </w:t>
      </w:r>
      <w:r>
        <w:rPr>
          <w:rFonts w:hint="default"/>
          <w:lang w:val="en-US"/>
        </w:rPr>
        <w:t xml:space="preserve">души, любви — </w:t>
      </w:r>
      <w:r>
        <w:rPr>
          <w:rFonts w:hint="default"/>
        </w:rPr>
        <w:t>только деньги. Какой-то рынок, договор.</w:t>
      </w:r>
    </w:p>
    <w:p w14:paraId="61BCD6DE">
      <w:pPr>
        <w:pStyle w:val="14"/>
        <w:bidi w:val="0"/>
        <w:rPr>
          <w:rFonts w:hint="default"/>
        </w:rPr>
      </w:pPr>
      <w:r>
        <w:rPr>
          <w:rFonts w:hint="default"/>
          <w:b/>
          <w:bCs w:val="0"/>
        </w:rPr>
        <w:t>АНЯ.</w:t>
      </w:r>
      <w:r>
        <w:rPr>
          <w:rFonts w:hint="default"/>
        </w:rPr>
        <w:t> Когда ты последний раз меня трахал? Когда мы с тобой на свидание последний раз ходили? Чего ты молчишь? Трахались когда?</w:t>
      </w:r>
    </w:p>
    <w:p w14:paraId="2EBC9FFD">
      <w:pPr>
        <w:pStyle w:val="14"/>
        <w:bidi w:val="0"/>
        <w:rPr>
          <w:rFonts w:hint="default"/>
        </w:rPr>
      </w:pPr>
      <w:r>
        <w:rPr>
          <w:rFonts w:hint="default"/>
          <w:b/>
          <w:bCs w:val="0"/>
        </w:rPr>
        <w:t>ЛЁША.</w:t>
      </w:r>
      <w:r>
        <w:rPr>
          <w:rFonts w:hint="default"/>
        </w:rPr>
        <w:t> Я же тебе говорил, что у меня либидо из-за таблеток низкое.</w:t>
      </w:r>
    </w:p>
    <w:p w14:paraId="60286C9A">
      <w:pPr>
        <w:pStyle w:val="14"/>
        <w:bidi w:val="0"/>
        <w:rPr>
          <w:rFonts w:hint="default"/>
        </w:rPr>
      </w:pPr>
      <w:r>
        <w:rPr>
          <w:rFonts w:hint="default"/>
          <w:b/>
          <w:bCs w:val="0"/>
        </w:rPr>
        <w:t>АНЯ.</w:t>
      </w:r>
      <w:r>
        <w:rPr>
          <w:rFonts w:hint="default"/>
        </w:rPr>
        <w:t> Хватит тебе, а? Не надо мне тут сказки рассказывать. Я для тебя просто бесплатное жильё и еда. Вот и всё. Инфантильный эгоист. Думаешь только о себе.</w:t>
      </w:r>
    </w:p>
    <w:p w14:paraId="7EB2C41C">
      <w:pPr>
        <w:pStyle w:val="14"/>
        <w:bidi w:val="0"/>
        <w:rPr>
          <w:rFonts w:hint="default"/>
        </w:rPr>
      </w:pPr>
      <w:r>
        <w:rPr>
          <w:rFonts w:hint="default"/>
          <w:b/>
          <w:bCs w:val="0"/>
        </w:rPr>
        <w:t>ЛЁША.</w:t>
      </w:r>
      <w:r>
        <w:rPr>
          <w:rFonts w:hint="default"/>
        </w:rPr>
        <w:t> Прекращай. Давай нормально поговорим. </w:t>
      </w:r>
    </w:p>
    <w:p w14:paraId="08E59B9E">
      <w:pPr>
        <w:pStyle w:val="14"/>
        <w:bidi w:val="0"/>
        <w:rPr>
          <w:rFonts w:hint="default"/>
        </w:rPr>
      </w:pPr>
      <w:r>
        <w:rPr>
          <w:rFonts w:hint="default"/>
          <w:b/>
          <w:bCs w:val="0"/>
        </w:rPr>
        <w:t>АНЯ.</w:t>
      </w:r>
      <w:r>
        <w:rPr>
          <w:rFonts w:hint="default"/>
        </w:rPr>
        <w:t> Нам не о чем говорить. Мы уже с тобой всё обсудили. Много раз.</w:t>
      </w:r>
    </w:p>
    <w:p w14:paraId="060DCB62">
      <w:pPr>
        <w:pStyle w:val="14"/>
        <w:bidi w:val="0"/>
        <w:rPr>
          <w:rFonts w:hint="default"/>
        </w:rPr>
      </w:pPr>
      <w:r>
        <w:rPr>
          <w:rFonts w:hint="default"/>
          <w:b/>
          <w:bCs w:val="0"/>
        </w:rPr>
        <w:t>ЛЁША.</w:t>
      </w:r>
      <w:r>
        <w:rPr>
          <w:rFonts w:hint="default"/>
        </w:rPr>
        <w:t> Мы же семья с тобой. Нам нужно находить точки контакта. </w:t>
      </w:r>
    </w:p>
    <w:p w14:paraId="272269DB">
      <w:pPr>
        <w:pStyle w:val="14"/>
        <w:bidi w:val="0"/>
        <w:rPr>
          <w:rFonts w:hint="default"/>
        </w:rPr>
      </w:pPr>
      <w:r>
        <w:rPr>
          <w:rFonts w:hint="default"/>
          <w:b/>
          <w:bCs w:val="0"/>
        </w:rPr>
        <w:t>АНЯ.</w:t>
      </w:r>
      <w:r>
        <w:rPr>
          <w:rFonts w:hint="default"/>
        </w:rPr>
        <w:t> Да какие точки контакта? Ты живёшь в параллельной реальности. </w:t>
      </w:r>
    </w:p>
    <w:p w14:paraId="248676C5">
      <w:pPr>
        <w:pStyle w:val="14"/>
        <w:bidi w:val="0"/>
        <w:rPr>
          <w:rFonts w:hint="default"/>
        </w:rPr>
      </w:pPr>
      <w:r>
        <w:rPr>
          <w:rFonts w:hint="default"/>
          <w:b/>
          <w:bCs w:val="0"/>
        </w:rPr>
        <w:t>ЛЁША.</w:t>
      </w:r>
      <w:r>
        <w:rPr>
          <w:rFonts w:hint="default"/>
        </w:rPr>
        <w:t> Любые точки. Давай их искать. Я готов.</w:t>
      </w:r>
    </w:p>
    <w:p w14:paraId="2E387D31">
      <w:pPr>
        <w:pStyle w:val="14"/>
        <w:bidi w:val="0"/>
        <w:rPr>
          <w:rFonts w:hint="default"/>
        </w:rPr>
      </w:pPr>
      <w:r>
        <w:rPr>
          <w:rFonts w:hint="default"/>
          <w:b/>
          <w:bCs w:val="0"/>
        </w:rPr>
        <w:t>АНЯ.</w:t>
      </w:r>
      <w:r>
        <w:rPr>
          <w:rFonts w:hint="default"/>
        </w:rPr>
        <w:t> Я не готова. </w:t>
      </w:r>
    </w:p>
    <w:p w14:paraId="57A42041">
      <w:pPr>
        <w:pStyle w:val="14"/>
        <w:bidi w:val="0"/>
        <w:rPr>
          <w:rFonts w:hint="default"/>
        </w:rPr>
      </w:pPr>
      <w:r>
        <w:rPr>
          <w:rFonts w:hint="default"/>
          <w:b/>
          <w:bCs w:val="0"/>
        </w:rPr>
        <w:t>ЛЁША.</w:t>
      </w:r>
      <w:r>
        <w:rPr>
          <w:rFonts w:hint="default"/>
        </w:rPr>
        <w:t> Давай попробуем! Вот прямо сейчас. </w:t>
      </w:r>
    </w:p>
    <w:p w14:paraId="41096715">
      <w:pPr>
        <w:pStyle w:val="14"/>
        <w:bidi w:val="0"/>
        <w:rPr>
          <w:rFonts w:hint="default"/>
        </w:rPr>
      </w:pPr>
      <w:r>
        <w:rPr>
          <w:rFonts w:hint="default"/>
          <w:b/>
          <w:bCs w:val="0"/>
        </w:rPr>
        <w:t>АНЯ.</w:t>
      </w:r>
      <w:r>
        <w:rPr>
          <w:rFonts w:hint="default"/>
        </w:rPr>
        <w:t> Никаких точек. У нас их нет.</w:t>
      </w:r>
    </w:p>
    <w:p w14:paraId="771963B9">
      <w:pPr>
        <w:pStyle w:val="14"/>
        <w:bidi w:val="0"/>
        <w:rPr>
          <w:rFonts w:hint="default"/>
        </w:rPr>
      </w:pPr>
      <w:r>
        <w:rPr>
          <w:rFonts w:hint="default"/>
          <w:b/>
          <w:bCs w:val="0"/>
        </w:rPr>
        <w:t>ЛЁША.</w:t>
      </w:r>
      <w:r>
        <w:rPr>
          <w:rFonts w:hint="default"/>
        </w:rPr>
        <w:t> Мы же сошлись на чём-то. Нас же что-то объединяет. Давай вернёмся к истокам.</w:t>
      </w:r>
    </w:p>
    <w:p w14:paraId="5DF6E6CB">
      <w:pPr>
        <w:pStyle w:val="14"/>
        <w:bidi w:val="0"/>
        <w:rPr>
          <w:rFonts w:hint="default"/>
        </w:rPr>
      </w:pPr>
      <w:r>
        <w:rPr>
          <w:rFonts w:hint="default"/>
          <w:b/>
          <w:bCs w:val="0"/>
        </w:rPr>
        <w:t>АНЯ.</w:t>
      </w:r>
      <w:r>
        <w:rPr>
          <w:rFonts w:hint="default"/>
        </w:rPr>
        <w:t> Вот что нас объединяет? </w:t>
      </w:r>
    </w:p>
    <w:p w14:paraId="0505E39F">
      <w:pPr>
        <w:pStyle w:val="14"/>
        <w:bidi w:val="0"/>
        <w:rPr>
          <w:rFonts w:hint="default"/>
        </w:rPr>
      </w:pPr>
      <w:r>
        <w:rPr>
          <w:rFonts w:hint="default"/>
          <w:b/>
          <w:bCs w:val="0"/>
        </w:rPr>
        <w:t>ЛЁША.</w:t>
      </w:r>
      <w:r>
        <w:rPr>
          <w:rFonts w:hint="default"/>
        </w:rPr>
        <w:t> Это я у тебя хочу спросить.</w:t>
      </w:r>
    </w:p>
    <w:p w14:paraId="173FF709">
      <w:pPr>
        <w:pStyle w:val="14"/>
        <w:bidi w:val="0"/>
        <w:rPr>
          <w:rFonts w:hint="default"/>
        </w:rPr>
      </w:pPr>
      <w:r>
        <w:rPr>
          <w:rFonts w:hint="default"/>
          <w:b/>
          <w:bCs w:val="0"/>
        </w:rPr>
        <w:t>АНЯ.</w:t>
      </w:r>
      <w:r>
        <w:rPr>
          <w:rFonts w:hint="default"/>
        </w:rPr>
        <w:t> Нет уж, давай ты.</w:t>
      </w:r>
    </w:p>
    <w:p w14:paraId="360217C1">
      <w:pPr>
        <w:pStyle w:val="14"/>
        <w:bidi w:val="0"/>
        <w:rPr>
          <w:rFonts w:hint="default"/>
        </w:rPr>
      </w:pPr>
      <w:r>
        <w:rPr>
          <w:rFonts w:hint="default"/>
          <w:b/>
          <w:bCs w:val="0"/>
        </w:rPr>
        <w:t>ЛЁША.</w:t>
      </w:r>
      <w:r>
        <w:rPr>
          <w:rFonts w:hint="default"/>
        </w:rPr>
        <w:t> Ты красивая. </w:t>
      </w:r>
    </w:p>
    <w:p w14:paraId="0DE7604D">
      <w:pPr>
        <w:pStyle w:val="14"/>
        <w:bidi w:val="0"/>
        <w:rPr>
          <w:rFonts w:hint="default"/>
        </w:rPr>
      </w:pPr>
      <w:r>
        <w:rPr>
          <w:rFonts w:hint="default"/>
          <w:b/>
          <w:bCs w:val="0"/>
        </w:rPr>
        <w:t>АНЯ.</w:t>
      </w:r>
      <w:r>
        <w:rPr>
          <w:rFonts w:hint="default"/>
        </w:rPr>
        <w:t> Я знаю. </w:t>
      </w:r>
    </w:p>
    <w:p w14:paraId="72560F7C">
      <w:pPr>
        <w:pStyle w:val="14"/>
        <w:bidi w:val="0"/>
        <w:rPr>
          <w:rFonts w:hint="default"/>
        </w:rPr>
      </w:pPr>
      <w:r>
        <w:rPr>
          <w:rFonts w:hint="default"/>
          <w:b/>
          <w:bCs w:val="0"/>
        </w:rPr>
        <w:t>ЛЁША.</w:t>
      </w:r>
      <w:r>
        <w:rPr>
          <w:rFonts w:hint="default"/>
        </w:rPr>
        <w:t> Серьёзно. Ты элегантная. В тебе есть что-то такое...  То, что отличает тебя от других людей. Ты умеешь хорошо одеваться. Ты целеустремлённая. Такая горячая. Где-то даже недоступная. Вот как-то так.</w:t>
      </w:r>
    </w:p>
    <w:p w14:paraId="74A007D2">
      <w:pPr>
        <w:pStyle w:val="14"/>
        <w:bidi w:val="0"/>
        <w:rPr>
          <w:rFonts w:hint="default"/>
        </w:rPr>
      </w:pPr>
      <w:r>
        <w:rPr>
          <w:rFonts w:hint="default"/>
          <w:b/>
          <w:bCs w:val="0"/>
        </w:rPr>
        <w:t>АНЯ.</w:t>
      </w:r>
      <w:r>
        <w:rPr>
          <w:rFonts w:hint="default"/>
        </w:rPr>
        <w:t> Прекращай. </w:t>
      </w:r>
    </w:p>
    <w:p w14:paraId="24B82437">
      <w:pPr>
        <w:pStyle w:val="14"/>
        <w:bidi w:val="0"/>
        <w:rPr>
          <w:rFonts w:hint="default"/>
        </w:rPr>
      </w:pPr>
      <w:r>
        <w:rPr>
          <w:rFonts w:hint="default"/>
          <w:b/>
          <w:bCs w:val="0"/>
        </w:rPr>
        <w:t>ЛЁША.</w:t>
      </w:r>
      <w:r>
        <w:rPr>
          <w:rFonts w:hint="default"/>
        </w:rPr>
        <w:t> Я серьёзно. Всё так и есть. </w:t>
      </w:r>
    </w:p>
    <w:p w14:paraId="176A8C93">
      <w:pPr>
        <w:pStyle w:val="14"/>
        <w:bidi w:val="0"/>
        <w:rPr>
          <w:rFonts w:hint="default"/>
        </w:rPr>
      </w:pPr>
      <w:r>
        <w:rPr>
          <w:rFonts w:hint="default"/>
          <w:b/>
          <w:bCs w:val="0"/>
        </w:rPr>
        <w:t>АНЯ.</w:t>
      </w:r>
      <w:r>
        <w:rPr>
          <w:rFonts w:hint="default"/>
        </w:rPr>
        <w:t> Думаешь, что я на это поведусь?</w:t>
      </w:r>
    </w:p>
    <w:p w14:paraId="57FF360A">
      <w:pPr>
        <w:pStyle w:val="14"/>
        <w:bidi w:val="0"/>
        <w:rPr>
          <w:rFonts w:hint="default"/>
        </w:rPr>
      </w:pPr>
      <w:r>
        <w:rPr>
          <w:rFonts w:hint="default"/>
          <w:b/>
          <w:bCs w:val="0"/>
        </w:rPr>
        <w:t>ЛЁША.</w:t>
      </w:r>
      <w:r>
        <w:rPr>
          <w:rFonts w:hint="default"/>
        </w:rPr>
        <w:t> Серьёзно. Ты же классная. </w:t>
      </w:r>
    </w:p>
    <w:p w14:paraId="50561645">
      <w:pPr>
        <w:pStyle w:val="14"/>
        <w:bidi w:val="0"/>
        <w:rPr>
          <w:rFonts w:hint="default"/>
        </w:rPr>
      </w:pPr>
      <w:r>
        <w:rPr>
          <w:rFonts w:hint="default"/>
          <w:b/>
          <w:bCs w:val="0"/>
        </w:rPr>
        <w:t>АНЯ.</w:t>
      </w:r>
      <w:r>
        <w:rPr>
          <w:rFonts w:hint="default"/>
        </w:rPr>
        <w:t> Проснись! Что ты говоришь? Ты меня не замечаешь. Я для тебя пустое место.</w:t>
      </w:r>
    </w:p>
    <w:p w14:paraId="64AA0D46">
      <w:pPr>
        <w:pStyle w:val="14"/>
        <w:bidi w:val="0"/>
        <w:rPr>
          <w:rFonts w:hint="default"/>
        </w:rPr>
      </w:pPr>
      <w:r>
        <w:rPr>
          <w:rFonts w:hint="default"/>
          <w:b/>
          <w:bCs w:val="0"/>
        </w:rPr>
        <w:t>ЛЁША.</w:t>
      </w:r>
      <w:r>
        <w:rPr>
          <w:rFonts w:hint="default"/>
        </w:rPr>
        <w:t> Это неправда. </w:t>
      </w:r>
    </w:p>
    <w:p w14:paraId="321C0731">
      <w:pPr>
        <w:pStyle w:val="14"/>
        <w:bidi w:val="0"/>
        <w:rPr>
          <w:rFonts w:hint="default"/>
        </w:rPr>
      </w:pPr>
      <w:r>
        <w:rPr>
          <w:rFonts w:hint="default"/>
          <w:b/>
          <w:bCs w:val="0"/>
        </w:rPr>
        <w:t>АНЯ.</w:t>
      </w:r>
      <w:r>
        <w:rPr>
          <w:rFonts w:hint="default"/>
        </w:rPr>
        <w:t> Ты меня любишь? </w:t>
      </w:r>
    </w:p>
    <w:p w14:paraId="1B594534">
      <w:pPr>
        <w:pStyle w:val="14"/>
        <w:bidi w:val="0"/>
        <w:rPr>
          <w:rFonts w:hint="default"/>
        </w:rPr>
      </w:pPr>
      <w:r>
        <w:rPr>
          <w:rFonts w:hint="default"/>
          <w:b/>
          <w:bCs w:val="0"/>
        </w:rPr>
        <w:t>ЛЁША.</w:t>
      </w:r>
      <w:r>
        <w:rPr>
          <w:rFonts w:hint="default"/>
        </w:rPr>
        <w:t> Конечно. </w:t>
      </w:r>
    </w:p>
    <w:p w14:paraId="3811715A">
      <w:pPr>
        <w:pStyle w:val="14"/>
        <w:bidi w:val="0"/>
        <w:rPr>
          <w:rFonts w:hint="default"/>
        </w:rPr>
      </w:pPr>
      <w:r>
        <w:rPr>
          <w:rFonts w:hint="default"/>
          <w:b/>
          <w:bCs w:val="0"/>
        </w:rPr>
        <w:t>АНЯ.</w:t>
      </w:r>
      <w:r>
        <w:rPr>
          <w:rFonts w:hint="default"/>
        </w:rPr>
        <w:t> Почему? </w:t>
      </w:r>
    </w:p>
    <w:p w14:paraId="080264E8">
      <w:pPr>
        <w:pStyle w:val="14"/>
        <w:bidi w:val="0"/>
        <w:rPr>
          <w:rFonts w:hint="default"/>
        </w:rPr>
      </w:pPr>
      <w:r>
        <w:rPr>
          <w:rFonts w:hint="default"/>
          <w:b/>
          <w:bCs w:val="0"/>
        </w:rPr>
        <w:t>ЛЁША.</w:t>
      </w:r>
      <w:r>
        <w:rPr>
          <w:rFonts w:hint="default"/>
        </w:rPr>
        <w:t> Разве любят почему-то? </w:t>
      </w:r>
    </w:p>
    <w:p w14:paraId="2364764A">
      <w:pPr>
        <w:pStyle w:val="14"/>
        <w:bidi w:val="0"/>
        <w:rPr>
          <w:rFonts w:hint="default"/>
        </w:rPr>
      </w:pPr>
      <w:r>
        <w:rPr>
          <w:rFonts w:hint="default"/>
          <w:b/>
          <w:bCs w:val="0"/>
        </w:rPr>
        <w:t>АНЯ.</w:t>
      </w:r>
      <w:r>
        <w:rPr>
          <w:rFonts w:hint="default"/>
        </w:rPr>
        <w:t> К</w:t>
      </w:r>
      <w:r>
        <w:rPr>
          <w:rFonts w:hint="default"/>
          <w:lang w:val="en-US"/>
        </w:rPr>
        <w:t>онечно!</w:t>
      </w:r>
      <w:r>
        <w:rPr>
          <w:rFonts w:hint="default"/>
        </w:rPr>
        <w:t xml:space="preserve"> Отвечай, почему ты меня любишь?</w:t>
      </w:r>
    </w:p>
    <w:p w14:paraId="28B932F4">
      <w:pPr>
        <w:pStyle w:val="14"/>
        <w:bidi w:val="0"/>
        <w:rPr>
          <w:rFonts w:hint="default"/>
        </w:rPr>
      </w:pPr>
      <w:r>
        <w:rPr>
          <w:rFonts w:hint="default"/>
          <w:b/>
          <w:bCs w:val="0"/>
        </w:rPr>
        <w:t>ЛЁША.</w:t>
      </w:r>
      <w:r>
        <w:rPr>
          <w:rFonts w:hint="default"/>
        </w:rPr>
        <w:t> Не знаю. Люблю и всё. Не знаю причину.</w:t>
      </w:r>
    </w:p>
    <w:p w14:paraId="3A217917">
      <w:pPr>
        <w:pStyle w:val="14"/>
        <w:bidi w:val="0"/>
        <w:rPr>
          <w:rFonts w:hint="default"/>
        </w:rPr>
      </w:pPr>
      <w:r>
        <w:rPr>
          <w:rFonts w:hint="default"/>
          <w:b/>
          <w:bCs w:val="0"/>
        </w:rPr>
        <w:t>АНЯ.</w:t>
      </w:r>
      <w:r>
        <w:rPr>
          <w:rFonts w:hint="default"/>
        </w:rPr>
        <w:t> И ты никогда не задумывался об этом? </w:t>
      </w:r>
    </w:p>
    <w:p w14:paraId="46C79A18">
      <w:pPr>
        <w:pStyle w:val="14"/>
        <w:bidi w:val="0"/>
        <w:rPr>
          <w:rFonts w:hint="default"/>
        </w:rPr>
      </w:pPr>
      <w:r>
        <w:rPr>
          <w:rFonts w:hint="default"/>
          <w:b/>
          <w:bCs w:val="0"/>
        </w:rPr>
        <w:t>ЛЁША.</w:t>
      </w:r>
      <w:r>
        <w:rPr>
          <w:rFonts w:hint="default"/>
        </w:rPr>
        <w:t> Я, конечно, думал, но так, чтобы серьёзно — нет. А ты меня любишь?</w:t>
      </w:r>
    </w:p>
    <w:p w14:paraId="7F25DB15">
      <w:pPr>
        <w:pStyle w:val="14"/>
        <w:bidi w:val="0"/>
        <w:rPr>
          <w:rFonts w:hint="default"/>
        </w:rPr>
      </w:pPr>
      <w:r>
        <w:rPr>
          <w:rFonts w:hint="default"/>
          <w:b/>
          <w:bCs w:val="0"/>
        </w:rPr>
        <w:t>АНЯ.</w:t>
      </w:r>
      <w:r>
        <w:rPr>
          <w:rFonts w:hint="default"/>
        </w:rPr>
        <w:t> Люблю. И в этом вся проблема. Если бы я тебя не любила, то было бы всё гораздо проще. А так я вижу, насколько всё глупо.</w:t>
      </w:r>
    </w:p>
    <w:p w14:paraId="1BF21AA4">
      <w:pPr>
        <w:pStyle w:val="14"/>
        <w:bidi w:val="0"/>
        <w:rPr>
          <w:rFonts w:hint="default"/>
        </w:rPr>
      </w:pPr>
      <w:r>
        <w:rPr>
          <w:rFonts w:hint="default"/>
          <w:b/>
          <w:bCs w:val="0"/>
        </w:rPr>
        <w:t>ЛЁША.</w:t>
      </w:r>
      <w:r>
        <w:rPr>
          <w:rFonts w:hint="default"/>
        </w:rPr>
        <w:t> Не глупо! Ничего не глупо. Я тебя люблю. Ты меня любишь. Вот есть точка контакта. Разве этого мало? Многие не любят друг друга, а живут вместе — терпят. А мы любим! Это же так редко встречается! Посмотри вокруг — все ходят унылые. Никто никого не любит. А у нас уже есть это. Мы семья, где все любят друг друга. Так что в этом глупого? Давай решим этот вопрос.</w:t>
      </w:r>
      <w:r>
        <w:rPr>
          <w:rFonts w:hint="default"/>
          <w:lang w:val="en-US"/>
        </w:rPr>
        <w:t xml:space="preserve"> Говори,</w:t>
      </w:r>
      <w:r>
        <w:rPr>
          <w:rFonts w:hint="default"/>
        </w:rPr>
        <w:t xml:space="preserve"> </w:t>
      </w:r>
      <w:r>
        <w:rPr>
          <w:rFonts w:hint="default"/>
          <w:lang w:val="en-US"/>
        </w:rPr>
        <w:t>ч</w:t>
      </w:r>
      <w:r>
        <w:rPr>
          <w:rFonts w:hint="default"/>
        </w:rPr>
        <w:t>то мне нужно сделать</w:t>
      </w:r>
      <w:r>
        <w:rPr>
          <w:rFonts w:hint="default"/>
          <w:lang w:val="en-US"/>
        </w:rPr>
        <w:t xml:space="preserve"> — я сделаю.</w:t>
      </w:r>
    </w:p>
    <w:p w14:paraId="20F857E1">
      <w:pPr>
        <w:pStyle w:val="14"/>
        <w:bidi w:val="0"/>
        <w:rPr>
          <w:rFonts w:hint="default"/>
        </w:rPr>
      </w:pPr>
      <w:r>
        <w:rPr>
          <w:rFonts w:hint="default"/>
          <w:b/>
          <w:bCs w:val="0"/>
        </w:rPr>
        <w:t>АНЯ.</w:t>
      </w:r>
      <w:r>
        <w:rPr>
          <w:rFonts w:hint="default"/>
        </w:rPr>
        <w:t> </w:t>
      </w:r>
      <w:r>
        <w:rPr>
          <w:rFonts w:hint="default"/>
          <w:lang w:val="en-US"/>
        </w:rPr>
        <w:t>На</w:t>
      </w:r>
      <w:r>
        <w:rPr>
          <w:rFonts w:hint="default"/>
        </w:rPr>
        <w:t>йди работу</w:t>
      </w:r>
      <w:r>
        <w:rPr>
          <w:rFonts w:hint="default"/>
          <w:lang w:val="en-US"/>
        </w:rPr>
        <w:t xml:space="preserve"> хотя бы.</w:t>
      </w:r>
    </w:p>
    <w:p w14:paraId="6227207E">
      <w:pPr>
        <w:pStyle w:val="14"/>
        <w:bidi w:val="0"/>
        <w:rPr>
          <w:rFonts w:hint="default"/>
        </w:rPr>
      </w:pPr>
      <w:r>
        <w:rPr>
          <w:rFonts w:hint="default"/>
          <w:b/>
          <w:bCs w:val="0"/>
        </w:rPr>
        <w:t>ЛЁША.</w:t>
      </w:r>
      <w:r>
        <w:rPr>
          <w:rFonts w:hint="default"/>
        </w:rPr>
        <w:t> Я найду. Любую. Пойду вагоны разгружать. </w:t>
      </w:r>
    </w:p>
    <w:p w14:paraId="653BA8C3">
      <w:pPr>
        <w:pStyle w:val="14"/>
        <w:bidi w:val="0"/>
        <w:rPr>
          <w:rFonts w:hint="default"/>
        </w:rPr>
      </w:pPr>
      <w:r>
        <w:rPr>
          <w:rFonts w:hint="default"/>
          <w:b/>
          <w:bCs w:val="0"/>
        </w:rPr>
        <w:t>АНЯ.</w:t>
      </w:r>
      <w:r>
        <w:rPr>
          <w:rFonts w:hint="default"/>
        </w:rPr>
        <w:t> Это не подходит. </w:t>
      </w:r>
    </w:p>
    <w:p w14:paraId="242000E5">
      <w:pPr>
        <w:pStyle w:val="14"/>
        <w:bidi w:val="0"/>
        <w:rPr>
          <w:rFonts w:hint="default"/>
        </w:rPr>
      </w:pPr>
      <w:r>
        <w:rPr>
          <w:rFonts w:hint="default"/>
          <w:b/>
          <w:bCs w:val="0"/>
        </w:rPr>
        <w:t>ЛЁША.</w:t>
      </w:r>
      <w:r>
        <w:rPr>
          <w:rFonts w:hint="default"/>
        </w:rPr>
        <w:t> Почему? </w:t>
      </w:r>
    </w:p>
    <w:p w14:paraId="0686A919">
      <w:pPr>
        <w:pStyle w:val="14"/>
        <w:bidi w:val="0"/>
        <w:rPr>
          <w:rFonts w:hint="default"/>
        </w:rPr>
      </w:pPr>
      <w:r>
        <w:rPr>
          <w:rFonts w:hint="default"/>
          <w:b/>
          <w:bCs w:val="0"/>
        </w:rPr>
        <w:t>АНЯ.</w:t>
      </w:r>
      <w:r>
        <w:rPr>
          <w:rFonts w:hint="default"/>
        </w:rPr>
        <w:t> Потому что ничего не поменяется. </w:t>
      </w:r>
    </w:p>
    <w:p w14:paraId="2910DFAA">
      <w:pPr>
        <w:pStyle w:val="14"/>
        <w:bidi w:val="0"/>
        <w:rPr>
          <w:rFonts w:hint="default"/>
        </w:rPr>
      </w:pPr>
      <w:r>
        <w:rPr>
          <w:rFonts w:hint="default"/>
          <w:b/>
          <w:bCs w:val="0"/>
        </w:rPr>
        <w:t>ЛЁША.</w:t>
      </w:r>
      <w:r>
        <w:rPr>
          <w:rFonts w:hint="default"/>
        </w:rPr>
        <w:t> Так ты ведь хочешь, чтобы я работу нашёл. </w:t>
      </w:r>
    </w:p>
    <w:p w14:paraId="2211CD2D">
      <w:pPr>
        <w:pStyle w:val="14"/>
        <w:bidi w:val="0"/>
        <w:rPr>
          <w:rFonts w:hint="default"/>
        </w:rPr>
      </w:pPr>
      <w:r>
        <w:rPr>
          <w:rFonts w:hint="default"/>
          <w:b/>
          <w:bCs w:val="0"/>
        </w:rPr>
        <w:t>АНЯ.</w:t>
      </w:r>
      <w:r>
        <w:rPr>
          <w:rFonts w:hint="default"/>
        </w:rPr>
        <w:t> Но не любую. </w:t>
      </w:r>
    </w:p>
    <w:p w14:paraId="1EDB17B1">
      <w:pPr>
        <w:pStyle w:val="14"/>
        <w:bidi w:val="0"/>
        <w:rPr>
          <w:rFonts w:hint="default"/>
        </w:rPr>
      </w:pPr>
      <w:r>
        <w:rPr>
          <w:rFonts w:hint="default"/>
          <w:b/>
          <w:bCs w:val="0"/>
        </w:rPr>
        <w:t>ЛЁША.</w:t>
      </w:r>
      <w:r>
        <w:rPr>
          <w:rFonts w:hint="default"/>
        </w:rPr>
        <w:t> А какую? </w:t>
      </w:r>
    </w:p>
    <w:p w14:paraId="5BF785AB">
      <w:pPr>
        <w:pStyle w:val="14"/>
        <w:bidi w:val="0"/>
        <w:rPr>
          <w:rFonts w:hint="default"/>
        </w:rPr>
      </w:pPr>
      <w:r>
        <w:rPr>
          <w:rFonts w:hint="default"/>
          <w:b/>
          <w:bCs w:val="0"/>
        </w:rPr>
        <w:t>АНЯ.</w:t>
      </w:r>
      <w:r>
        <w:rPr>
          <w:rFonts w:hint="default"/>
        </w:rPr>
        <w:t> Где ты будешь зарабатывать. Я тебе ещё раз говорю: жить хочу, понимаешь.</w:t>
      </w:r>
    </w:p>
    <w:p w14:paraId="3E5ED3E8">
      <w:pPr>
        <w:pStyle w:val="14"/>
        <w:bidi w:val="0"/>
        <w:rPr>
          <w:rFonts w:hint="default"/>
        </w:rPr>
      </w:pPr>
      <w:r>
        <w:rPr>
          <w:rFonts w:hint="default"/>
          <w:b/>
          <w:bCs w:val="0"/>
        </w:rPr>
        <w:t>ЛЁША.</w:t>
      </w:r>
      <w:r>
        <w:rPr>
          <w:rFonts w:hint="default"/>
        </w:rPr>
        <w:t> Хорошо, найду такую работу. </w:t>
      </w:r>
    </w:p>
    <w:p w14:paraId="73F54E9F">
      <w:pPr>
        <w:pStyle w:val="14"/>
        <w:bidi w:val="0"/>
        <w:rPr>
          <w:rFonts w:hint="default"/>
        </w:rPr>
      </w:pPr>
      <w:r>
        <w:rPr>
          <w:rFonts w:hint="default"/>
          <w:b/>
          <w:bCs w:val="0"/>
        </w:rPr>
        <w:t>АНЯ.</w:t>
      </w:r>
      <w:r>
        <w:rPr>
          <w:rFonts w:hint="default"/>
        </w:rPr>
        <w:t> Когда? </w:t>
      </w:r>
    </w:p>
    <w:p w14:paraId="68B82BB4">
      <w:pPr>
        <w:pStyle w:val="14"/>
        <w:bidi w:val="0"/>
        <w:rPr>
          <w:rFonts w:hint="default"/>
        </w:rPr>
      </w:pPr>
      <w:r>
        <w:rPr>
          <w:rFonts w:hint="default"/>
          <w:b/>
          <w:bCs w:val="0"/>
        </w:rPr>
        <w:t>ЛЁША.</w:t>
      </w:r>
      <w:r>
        <w:rPr>
          <w:rFonts w:hint="default"/>
        </w:rPr>
        <w:t> Не знаю. </w:t>
      </w:r>
    </w:p>
    <w:p w14:paraId="311CAD48">
      <w:pPr>
        <w:pStyle w:val="14"/>
        <w:bidi w:val="0"/>
        <w:rPr>
          <w:rFonts w:hint="default"/>
        </w:rPr>
      </w:pPr>
      <w:r>
        <w:rPr>
          <w:rFonts w:hint="default"/>
          <w:b/>
          <w:bCs w:val="0"/>
        </w:rPr>
        <w:t>АНЯ.</w:t>
      </w:r>
      <w:r>
        <w:rPr>
          <w:rFonts w:hint="default"/>
        </w:rPr>
        <w:t> Мне нужен конкретный срок. </w:t>
      </w:r>
    </w:p>
    <w:p w14:paraId="577AAD04">
      <w:pPr>
        <w:pStyle w:val="14"/>
        <w:bidi w:val="0"/>
        <w:rPr>
          <w:rFonts w:hint="default" w:ascii="Times New Roman" w:hAnsi="Times New Roman" w:cs="Times New Roman"/>
        </w:rPr>
      </w:pPr>
      <w:r>
        <w:rPr>
          <w:rFonts w:hint="default"/>
          <w:b/>
          <w:bCs w:val="0"/>
        </w:rPr>
        <w:t>ЛЁША.</w:t>
      </w:r>
      <w:r>
        <w:rPr>
          <w:rFonts w:hint="default"/>
        </w:rPr>
        <w:t> Дай мне месяц. Только месяц. Мы всё исправим. Обещаю. Поверь мне на слово.</w:t>
      </w:r>
      <w:r>
        <w:rPr>
          <w:rFonts w:hint="default" w:ascii="Times New Roman" w:hAnsi="Times New Roman" w:cs="Times New Roman"/>
        </w:rPr>
        <w:t xml:space="preserve"> </w:t>
      </w:r>
    </w:p>
    <w:p w14:paraId="4A53072B">
      <w:pPr>
        <w:pStyle w:val="13"/>
        <w:bidi w:val="0"/>
        <w:rPr>
          <w:rFonts w:hint="default"/>
        </w:rPr>
      </w:pPr>
      <w:r>
        <w:rPr>
          <w:rFonts w:hint="default"/>
        </w:rPr>
        <w:t>Естественно, за месяц я ничего не нашел. Я даже не искал. Это была просто передышка. Затишье перед бурей. Последняя психологическая сессия закончилась скандалом. Предметы летали по квартире, дошло до рукоприкладства. Никто никого не бил, просто схватили друг друга за одежду и дернули пару раз. Знаете, это момент, когда слова заканчиваются. Никаких точек контакта не нашлось — мы подали на развод. Съездили, подали заявление. Сидим в машине. Рефлексируем. Машина ее, не моя.</w:t>
      </w:r>
    </w:p>
    <w:p w14:paraId="15199B10">
      <w:pPr>
        <w:pStyle w:val="14"/>
        <w:bidi w:val="0"/>
        <w:rPr>
          <w:rFonts w:hint="default"/>
        </w:rPr>
      </w:pPr>
      <w:r>
        <w:rPr>
          <w:rFonts w:hint="default"/>
          <w:b/>
          <w:bCs w:val="0"/>
        </w:rPr>
        <w:t>АНЯ.</w:t>
      </w:r>
      <w:r>
        <w:rPr>
          <w:rFonts w:hint="default"/>
        </w:rPr>
        <w:t> Всё, получается. </w:t>
      </w:r>
    </w:p>
    <w:p w14:paraId="692904F8">
      <w:pPr>
        <w:pStyle w:val="14"/>
        <w:bidi w:val="0"/>
        <w:rPr>
          <w:rFonts w:hint="default"/>
        </w:rPr>
      </w:pPr>
      <w:r>
        <w:rPr>
          <w:rFonts w:hint="default"/>
          <w:b/>
          <w:bCs w:val="0"/>
        </w:rPr>
        <w:t>ЛЁША.</w:t>
      </w:r>
      <w:r>
        <w:rPr>
          <w:rFonts w:hint="default"/>
        </w:rPr>
        <w:t> Да, всё. </w:t>
      </w:r>
    </w:p>
    <w:p w14:paraId="6F889BBB">
      <w:pPr>
        <w:pStyle w:val="14"/>
        <w:bidi w:val="0"/>
        <w:rPr>
          <w:rFonts w:hint="default"/>
        </w:rPr>
      </w:pPr>
      <w:r>
        <w:rPr>
          <w:rFonts w:hint="default"/>
          <w:b/>
          <w:bCs w:val="0"/>
        </w:rPr>
        <w:t>АНЯ.</w:t>
      </w:r>
      <w:r>
        <w:rPr>
          <w:rFonts w:hint="default"/>
        </w:rPr>
        <w:t> Через месяц развод. </w:t>
      </w:r>
    </w:p>
    <w:p w14:paraId="37C7AE2E">
      <w:pPr>
        <w:pStyle w:val="14"/>
        <w:bidi w:val="0"/>
        <w:rPr>
          <w:rFonts w:hint="default"/>
        </w:rPr>
      </w:pPr>
      <w:r>
        <w:rPr>
          <w:rFonts w:hint="default"/>
          <w:b/>
          <w:bCs w:val="0"/>
        </w:rPr>
        <w:t>ЛЁША.</w:t>
      </w:r>
      <w:r>
        <w:rPr>
          <w:rFonts w:hint="default"/>
        </w:rPr>
        <w:t> Да. Есть такое. </w:t>
      </w:r>
    </w:p>
    <w:p w14:paraId="7FCAAB94">
      <w:pPr>
        <w:pStyle w:val="14"/>
        <w:bidi w:val="0"/>
        <w:rPr>
          <w:rFonts w:hint="default"/>
        </w:rPr>
      </w:pPr>
      <w:r>
        <w:rPr>
          <w:rFonts w:hint="default"/>
          <w:b/>
          <w:bCs w:val="0"/>
        </w:rPr>
        <w:t>АНЯ.</w:t>
      </w:r>
      <w:r>
        <w:rPr>
          <w:rFonts w:hint="default"/>
        </w:rPr>
        <w:t> Надо это отметить как-то. </w:t>
      </w:r>
    </w:p>
    <w:p w14:paraId="43163481">
      <w:pPr>
        <w:pStyle w:val="14"/>
        <w:bidi w:val="0"/>
        <w:rPr>
          <w:rFonts w:hint="default"/>
        </w:rPr>
      </w:pPr>
      <w:r>
        <w:rPr>
          <w:rFonts w:hint="default"/>
          <w:b/>
          <w:bCs w:val="0"/>
        </w:rPr>
        <w:t>ЛЁША.</w:t>
      </w:r>
      <w:r>
        <w:rPr>
          <w:rFonts w:hint="default"/>
        </w:rPr>
        <w:t> Надо, да. Только у меня денег нет. </w:t>
      </w:r>
    </w:p>
    <w:p w14:paraId="1B34B0C7">
      <w:pPr>
        <w:pStyle w:val="14"/>
        <w:bidi w:val="0"/>
        <w:rPr>
          <w:rFonts w:hint="default"/>
        </w:rPr>
      </w:pPr>
      <w:r>
        <w:rPr>
          <w:rFonts w:hint="default"/>
          <w:b/>
          <w:bCs w:val="0"/>
        </w:rPr>
        <w:t>АНЯ.</w:t>
      </w:r>
      <w:r>
        <w:rPr>
          <w:rFonts w:hint="default"/>
        </w:rPr>
        <w:t> Я заплачу. Скажи, почему всё так получилось? </w:t>
      </w:r>
    </w:p>
    <w:p w14:paraId="4D8C927E">
      <w:pPr>
        <w:pStyle w:val="14"/>
        <w:bidi w:val="0"/>
        <w:rPr>
          <w:rFonts w:hint="default"/>
        </w:rPr>
      </w:pPr>
      <w:r>
        <w:rPr>
          <w:rFonts w:hint="default"/>
          <w:b/>
          <w:bCs w:val="0"/>
        </w:rPr>
        <w:t>ЛЁША.</w:t>
      </w:r>
      <w:r>
        <w:rPr>
          <w:rFonts w:hint="default"/>
        </w:rPr>
        <w:t> Не знаю. </w:t>
      </w:r>
    </w:p>
    <w:p w14:paraId="09379325">
      <w:pPr>
        <w:pStyle w:val="14"/>
        <w:bidi w:val="0"/>
        <w:rPr>
          <w:rFonts w:hint="default"/>
        </w:rPr>
      </w:pPr>
      <w:r>
        <w:rPr>
          <w:rFonts w:hint="default"/>
          <w:b/>
          <w:bCs w:val="0"/>
        </w:rPr>
        <w:t>АНЯ.</w:t>
      </w:r>
      <w:r>
        <w:rPr>
          <w:rFonts w:hint="default"/>
        </w:rPr>
        <w:t> Всё хорошо ведь было. Что ж случилось-то? Почему всё так хреново стало в конце?</w:t>
      </w:r>
    </w:p>
    <w:p w14:paraId="04DC217E">
      <w:pPr>
        <w:pStyle w:val="14"/>
        <w:bidi w:val="0"/>
        <w:rPr>
          <w:rFonts w:hint="default"/>
        </w:rPr>
      </w:pPr>
      <w:r>
        <w:rPr>
          <w:rFonts w:hint="default"/>
          <w:b/>
          <w:bCs w:val="0"/>
        </w:rPr>
        <w:t>ЛЁША.</w:t>
      </w:r>
      <w:r>
        <w:rPr>
          <w:rFonts w:hint="default"/>
        </w:rPr>
        <w:t> Я не знаю. </w:t>
      </w:r>
    </w:p>
    <w:p w14:paraId="42890121">
      <w:pPr>
        <w:pStyle w:val="14"/>
        <w:bidi w:val="0"/>
        <w:rPr>
          <w:rFonts w:hint="default"/>
        </w:rPr>
      </w:pPr>
      <w:r>
        <w:rPr>
          <w:rFonts w:hint="default"/>
          <w:b/>
          <w:bCs w:val="0"/>
        </w:rPr>
        <w:t>АНЯ.</w:t>
      </w:r>
      <w:r>
        <w:rPr>
          <w:rFonts w:hint="default"/>
        </w:rPr>
        <w:t> Мы же любили друг друга. Почему всё сломалось? </w:t>
      </w:r>
    </w:p>
    <w:p w14:paraId="4B37248C">
      <w:pPr>
        <w:pStyle w:val="14"/>
        <w:bidi w:val="0"/>
        <w:rPr>
          <w:rFonts w:hint="default"/>
        </w:rPr>
      </w:pPr>
      <w:r>
        <w:rPr>
          <w:rFonts w:hint="default"/>
          <w:b/>
          <w:bCs w:val="0"/>
        </w:rPr>
        <w:t>ЛЁША.</w:t>
      </w:r>
      <w:r>
        <w:rPr>
          <w:rFonts w:hint="default"/>
        </w:rPr>
        <w:t> Это я виноват. </w:t>
      </w:r>
    </w:p>
    <w:p w14:paraId="262C69EF">
      <w:pPr>
        <w:pStyle w:val="14"/>
        <w:bidi w:val="0"/>
        <w:rPr>
          <w:rFonts w:hint="default"/>
        </w:rPr>
      </w:pPr>
      <w:r>
        <w:rPr>
          <w:rFonts w:hint="default"/>
          <w:b/>
          <w:bCs w:val="0"/>
        </w:rPr>
        <w:t>АНЯ.</w:t>
      </w:r>
      <w:r>
        <w:rPr>
          <w:rFonts w:hint="default"/>
        </w:rPr>
        <w:t> Да нет, ты не виноват. Это в целом как-то так получилось. </w:t>
      </w:r>
    </w:p>
    <w:p w14:paraId="708477BA">
      <w:pPr>
        <w:pStyle w:val="14"/>
        <w:bidi w:val="0"/>
        <w:rPr>
          <w:rFonts w:hint="default"/>
        </w:rPr>
      </w:pPr>
      <w:r>
        <w:rPr>
          <w:rFonts w:hint="default"/>
          <w:b/>
          <w:bCs w:val="0"/>
        </w:rPr>
        <w:t>ЛЁША.</w:t>
      </w:r>
      <w:r>
        <w:rPr>
          <w:rFonts w:hint="default"/>
        </w:rPr>
        <w:t> Я хреновый муж. </w:t>
      </w:r>
    </w:p>
    <w:p w14:paraId="2E29A190">
      <w:pPr>
        <w:pStyle w:val="14"/>
        <w:bidi w:val="0"/>
        <w:rPr>
          <w:rFonts w:hint="default"/>
        </w:rPr>
      </w:pPr>
      <w:r>
        <w:rPr>
          <w:rFonts w:hint="default"/>
          <w:b/>
          <w:bCs w:val="0"/>
        </w:rPr>
        <w:t>АНЯ.</w:t>
      </w:r>
      <w:r>
        <w:rPr>
          <w:rFonts w:hint="default"/>
        </w:rPr>
        <w:t> Нормальный ты муж. Это жизнь так устроена. Всё начинается хорошо, а потом превращается во что-то непонятное. </w:t>
      </w:r>
    </w:p>
    <w:p w14:paraId="6C338A14">
      <w:pPr>
        <w:pStyle w:val="14"/>
        <w:bidi w:val="0"/>
        <w:rPr>
          <w:rFonts w:hint="default"/>
        </w:rPr>
      </w:pPr>
      <w:r>
        <w:rPr>
          <w:rFonts w:hint="default"/>
          <w:b/>
          <w:bCs w:val="0"/>
        </w:rPr>
        <w:t>ЛЁША.</w:t>
      </w:r>
      <w:r>
        <w:rPr>
          <w:rFonts w:hint="default"/>
        </w:rPr>
        <w:t> Моя жизнь — говно полное. Я как будто хожу по кругу. Первый брак так же начался, и всё закончилось плохо. Сейчас то же самое. Такое ощущение, будто участвую в каком-то дурацком спектакле, где всё повторяется. Со мной происходит одно и то же. Думал, приеду в Петербург, и моя жизнь наладится. Думал, сейчас всё пойдёт хорошо. Но что-то всё равно не так. Как будто чего-то не хватает. А чего — сам не пойму. В голове какая-то ерунда. Как будто что-то грызёт меня изнутри, а я не могу это выгнать.</w:t>
      </w:r>
    </w:p>
    <w:p w14:paraId="0DC1B8B0">
      <w:pPr>
        <w:pStyle w:val="14"/>
        <w:bidi w:val="0"/>
        <w:rPr>
          <w:rFonts w:hint="default"/>
        </w:rPr>
      </w:pPr>
      <w:r>
        <w:rPr>
          <w:rFonts w:hint="default"/>
          <w:b/>
          <w:bCs w:val="0"/>
        </w:rPr>
        <w:t>АНЯ.</w:t>
      </w:r>
      <w:r>
        <w:rPr>
          <w:rFonts w:hint="default"/>
        </w:rPr>
        <w:t> Слушай, у тебя хоть профессия есть, а я что? Рано родила, от итальянца. Мы даже не расписаны были. А потом он взял и свинтил. Из-за этого я образование не получила. Надо же как-то жить, работать. Хотя языки выучила, на этом и держусь. Вроде и квартира есть, и машина, и ребёнок. Но кто я вообще такая в итоге?</w:t>
      </w:r>
    </w:p>
    <w:p w14:paraId="2270E9A6">
      <w:pPr>
        <w:pStyle w:val="14"/>
        <w:bidi w:val="0"/>
        <w:rPr>
          <w:rFonts w:hint="default"/>
        </w:rPr>
      </w:pPr>
      <w:r>
        <w:rPr>
          <w:rFonts w:hint="default"/>
          <w:b/>
          <w:bCs w:val="0"/>
        </w:rPr>
        <w:t>ЛЁША.</w:t>
      </w:r>
      <w:r>
        <w:rPr>
          <w:rFonts w:hint="default"/>
        </w:rPr>
        <w:t> Бабки есть, а это главное. Это все проблемы решает. </w:t>
      </w:r>
    </w:p>
    <w:p w14:paraId="10561EE6">
      <w:pPr>
        <w:pStyle w:val="14"/>
        <w:bidi w:val="0"/>
        <w:rPr>
          <w:rFonts w:hint="default"/>
        </w:rPr>
      </w:pPr>
      <w:r>
        <w:rPr>
          <w:rFonts w:hint="default"/>
          <w:b/>
          <w:bCs w:val="0"/>
        </w:rPr>
        <w:t>АНЯ.</w:t>
      </w:r>
      <w:r>
        <w:rPr>
          <w:rFonts w:hint="default"/>
        </w:rPr>
        <w:t> Это ты так говоришь, потому что у тебя их нет. Ну, есть деньги. Квартира в ипотеку есть, и что дальше? Платишь каждый месяц и думаешь: а нафиг это всё надо? Я только в пятьдесят лет её выплачу. Ужас!</w:t>
      </w:r>
    </w:p>
    <w:p w14:paraId="286DD95D">
      <w:pPr>
        <w:pStyle w:val="14"/>
        <w:bidi w:val="0"/>
        <w:rPr>
          <w:rFonts w:hint="default"/>
        </w:rPr>
      </w:pPr>
      <w:r>
        <w:rPr>
          <w:rFonts w:hint="default"/>
          <w:b/>
          <w:bCs w:val="0"/>
        </w:rPr>
        <w:t>ЛЁША.</w:t>
      </w:r>
      <w:r>
        <w:rPr>
          <w:rFonts w:hint="default"/>
        </w:rPr>
        <w:t> Зато за своё платишь. </w:t>
      </w:r>
    </w:p>
    <w:p w14:paraId="6E46AE6D">
      <w:pPr>
        <w:pStyle w:val="14"/>
        <w:bidi w:val="0"/>
        <w:rPr>
          <w:rFonts w:hint="default"/>
        </w:rPr>
      </w:pPr>
      <w:r>
        <w:rPr>
          <w:rFonts w:hint="default"/>
          <w:b/>
          <w:bCs w:val="0"/>
        </w:rPr>
        <w:t>АНЯ.</w:t>
      </w:r>
      <w:r>
        <w:rPr>
          <w:rFonts w:hint="default"/>
        </w:rPr>
        <w:t> Бессмысленно как-то. Если бы не Петя, то забила бы на всё, отучилась и получила диплом какой-нибудь.</w:t>
      </w:r>
    </w:p>
    <w:p w14:paraId="60E9E3BC">
      <w:pPr>
        <w:pStyle w:val="14"/>
        <w:bidi w:val="0"/>
        <w:rPr>
          <w:rFonts w:hint="default"/>
        </w:rPr>
      </w:pPr>
      <w:r>
        <w:rPr>
          <w:rFonts w:hint="default"/>
          <w:b/>
          <w:bCs w:val="0"/>
        </w:rPr>
        <w:t>ЛЁША.</w:t>
      </w:r>
      <w:r>
        <w:rPr>
          <w:rFonts w:hint="default"/>
        </w:rPr>
        <w:t> А толку с этого диплома? </w:t>
      </w:r>
    </w:p>
    <w:p w14:paraId="240D2CCE">
      <w:pPr>
        <w:pStyle w:val="14"/>
        <w:bidi w:val="0"/>
        <w:rPr>
          <w:rFonts w:hint="default"/>
        </w:rPr>
      </w:pPr>
      <w:r>
        <w:rPr>
          <w:rFonts w:hint="default"/>
          <w:b/>
          <w:bCs w:val="0"/>
        </w:rPr>
        <w:t>АНЯ.</w:t>
      </w:r>
      <w:r>
        <w:rPr>
          <w:rFonts w:hint="default"/>
        </w:rPr>
        <w:t> Без диплома ты никто. </w:t>
      </w:r>
    </w:p>
    <w:p w14:paraId="0B531D5F">
      <w:pPr>
        <w:pStyle w:val="14"/>
        <w:bidi w:val="0"/>
        <w:rPr>
          <w:rFonts w:hint="default"/>
        </w:rPr>
      </w:pPr>
      <w:r>
        <w:rPr>
          <w:rFonts w:hint="default"/>
          <w:b/>
          <w:bCs w:val="0"/>
        </w:rPr>
        <w:t>ЛЁША.</w:t>
      </w:r>
      <w:r>
        <w:rPr>
          <w:rFonts w:hint="default"/>
        </w:rPr>
        <w:t> Вот у меня диплом театралки. И что? В театре работал. Спектакли ставил. Думал, что всё получится. По итогу ни хрена не получилось. Никем был, никем и стал. И диплом мне не помог. Сижу на твоей шее.</w:t>
      </w:r>
    </w:p>
    <w:p w14:paraId="3988A3AC">
      <w:pPr>
        <w:pStyle w:val="14"/>
        <w:bidi w:val="0"/>
        <w:rPr>
          <w:rFonts w:hint="default"/>
        </w:rPr>
      </w:pPr>
      <w:r>
        <w:rPr>
          <w:rFonts w:hint="default"/>
          <w:b/>
          <w:bCs w:val="0"/>
        </w:rPr>
        <w:t>АНЯ.</w:t>
      </w:r>
      <w:r>
        <w:rPr>
          <w:rFonts w:hint="default"/>
        </w:rPr>
        <w:t> Ты просто идеалист. Пошёл бы на какую-нибудь работу, как я. Хорошие деньги можно много где заработать.</w:t>
      </w:r>
    </w:p>
    <w:p w14:paraId="5B395793">
      <w:pPr>
        <w:pStyle w:val="14"/>
        <w:bidi w:val="0"/>
        <w:rPr>
          <w:rFonts w:hint="default"/>
        </w:rPr>
      </w:pPr>
      <w:r>
        <w:rPr>
          <w:rFonts w:hint="default"/>
          <w:b/>
          <w:bCs w:val="0"/>
        </w:rPr>
        <w:t>ЛЁША.</w:t>
      </w:r>
      <w:r>
        <w:rPr>
          <w:rFonts w:hint="default"/>
        </w:rPr>
        <w:t> Мне «какие-нибудь» работы не интересны. Тем более ради денег.. </w:t>
      </w:r>
    </w:p>
    <w:p w14:paraId="34288E71">
      <w:pPr>
        <w:pStyle w:val="14"/>
        <w:bidi w:val="0"/>
        <w:rPr>
          <w:rFonts w:hint="default"/>
        </w:rPr>
      </w:pPr>
      <w:r>
        <w:rPr>
          <w:rFonts w:hint="default"/>
          <w:b/>
          <w:bCs w:val="0"/>
        </w:rPr>
        <w:t>АНЯ.</w:t>
      </w:r>
      <w:r>
        <w:rPr>
          <w:rFonts w:hint="default"/>
        </w:rPr>
        <w:t> Вот я же говорю — идеалист. </w:t>
      </w:r>
    </w:p>
    <w:p w14:paraId="358EAFD6">
      <w:pPr>
        <w:pStyle w:val="14"/>
        <w:bidi w:val="0"/>
        <w:rPr>
          <w:rFonts w:hint="default"/>
        </w:rPr>
      </w:pPr>
      <w:r>
        <w:rPr>
          <w:rFonts w:hint="default"/>
          <w:b/>
          <w:bCs w:val="0"/>
        </w:rPr>
        <w:t>ЛЁША.</w:t>
      </w:r>
      <w:r>
        <w:rPr>
          <w:rFonts w:hint="default"/>
        </w:rPr>
        <w:t> Я, кроме театра, ничего делать не умею. Вообще никаких умений.</w:t>
      </w:r>
    </w:p>
    <w:p w14:paraId="5A48C8F4">
      <w:pPr>
        <w:pStyle w:val="14"/>
        <w:bidi w:val="0"/>
        <w:rPr>
          <w:rFonts w:hint="default"/>
        </w:rPr>
      </w:pPr>
      <w:r>
        <w:rPr>
          <w:rFonts w:hint="default"/>
          <w:b/>
          <w:bCs w:val="0"/>
        </w:rPr>
        <w:t>АНЯ.</w:t>
      </w:r>
      <w:r>
        <w:rPr>
          <w:rFonts w:hint="default"/>
        </w:rPr>
        <w:t> Свадьбы начал вести какие-нибудь. Или вот в этих куклах бы огромных бегал.</w:t>
      </w:r>
    </w:p>
    <w:p w14:paraId="7FDCB9B8">
      <w:pPr>
        <w:pStyle w:val="14"/>
        <w:bidi w:val="0"/>
        <w:rPr>
          <w:rFonts w:hint="default"/>
        </w:rPr>
      </w:pPr>
      <w:r>
        <w:rPr>
          <w:rFonts w:hint="default"/>
          <w:b/>
          <w:bCs w:val="0"/>
        </w:rPr>
        <w:t>ЛЁША.</w:t>
      </w:r>
      <w:r>
        <w:rPr>
          <w:rFonts w:hint="default"/>
        </w:rPr>
        <w:t> Аниматором? Никогда. Ни денег, ни славы. </w:t>
      </w:r>
    </w:p>
    <w:p w14:paraId="2ED9A601">
      <w:pPr>
        <w:pStyle w:val="14"/>
        <w:bidi w:val="0"/>
        <w:rPr>
          <w:rFonts w:hint="default"/>
        </w:rPr>
      </w:pPr>
      <w:r>
        <w:rPr>
          <w:rFonts w:hint="default"/>
          <w:b/>
          <w:bCs w:val="0"/>
        </w:rPr>
        <w:t>АНЯ.</w:t>
      </w:r>
      <w:r>
        <w:rPr>
          <w:rFonts w:hint="default"/>
        </w:rPr>
        <w:t> Жалко мне тебя. </w:t>
      </w:r>
    </w:p>
    <w:p w14:paraId="1F0E9805">
      <w:pPr>
        <w:pStyle w:val="14"/>
        <w:bidi w:val="0"/>
        <w:rPr>
          <w:rFonts w:hint="default"/>
        </w:rPr>
      </w:pPr>
      <w:r>
        <w:rPr>
          <w:rFonts w:hint="default"/>
          <w:b/>
          <w:bCs w:val="0"/>
        </w:rPr>
        <w:t>ЛЁША.</w:t>
      </w:r>
      <w:r>
        <w:rPr>
          <w:rFonts w:hint="default"/>
        </w:rPr>
        <w:t> А мне тебя. Тяжело это всё. </w:t>
      </w:r>
    </w:p>
    <w:p w14:paraId="37A218AA">
      <w:pPr>
        <w:pStyle w:val="14"/>
        <w:bidi w:val="0"/>
        <w:rPr>
          <w:rFonts w:hint="default"/>
        </w:rPr>
      </w:pPr>
      <w:r>
        <w:rPr>
          <w:rFonts w:hint="default"/>
          <w:b/>
          <w:bCs w:val="0"/>
        </w:rPr>
        <w:t>АНЯ.</w:t>
      </w:r>
      <w:r>
        <w:rPr>
          <w:rFonts w:hint="default"/>
        </w:rPr>
        <w:t> Что дальше делать будешь? </w:t>
      </w:r>
    </w:p>
    <w:p w14:paraId="323FA7A0">
      <w:pPr>
        <w:pStyle w:val="14"/>
        <w:bidi w:val="0"/>
        <w:rPr>
          <w:rFonts w:hint="default"/>
        </w:rPr>
      </w:pPr>
      <w:r>
        <w:rPr>
          <w:rFonts w:hint="default"/>
          <w:b/>
          <w:bCs w:val="0"/>
        </w:rPr>
        <w:t>ЛЁША.</w:t>
      </w:r>
      <w:r>
        <w:rPr>
          <w:rFonts w:hint="default"/>
        </w:rPr>
        <w:t> Поживу тут до развода. А потом не знаю. Мне так-то ехать некуда. Снять квартиру не могу — только если ты денег дашь.</w:t>
      </w:r>
    </w:p>
    <w:p w14:paraId="580EC242">
      <w:pPr>
        <w:pStyle w:val="14"/>
        <w:bidi w:val="0"/>
        <w:rPr>
          <w:rFonts w:hint="default"/>
        </w:rPr>
      </w:pPr>
      <w:r>
        <w:rPr>
          <w:rFonts w:hint="default"/>
          <w:b/>
          <w:bCs w:val="0"/>
        </w:rPr>
        <w:t>АНЯ.</w:t>
      </w:r>
      <w:r>
        <w:rPr>
          <w:rFonts w:hint="default"/>
        </w:rPr>
        <w:t> Я тебе уже билет купила. </w:t>
      </w:r>
    </w:p>
    <w:p w14:paraId="00F4A5CB">
      <w:pPr>
        <w:pStyle w:val="14"/>
        <w:bidi w:val="0"/>
        <w:rPr>
          <w:rFonts w:hint="default"/>
        </w:rPr>
      </w:pPr>
      <w:r>
        <w:rPr>
          <w:rFonts w:hint="default"/>
          <w:b/>
          <w:bCs w:val="0"/>
        </w:rPr>
        <w:t>ЛЁША.</w:t>
      </w:r>
      <w:r>
        <w:rPr>
          <w:rFonts w:hint="default"/>
        </w:rPr>
        <w:t> Куда? </w:t>
      </w:r>
    </w:p>
    <w:p w14:paraId="4E03FF0F">
      <w:pPr>
        <w:pStyle w:val="14"/>
        <w:bidi w:val="0"/>
        <w:rPr>
          <w:rFonts w:hint="default"/>
        </w:rPr>
      </w:pPr>
      <w:r>
        <w:rPr>
          <w:rFonts w:hint="default"/>
          <w:b/>
          <w:bCs w:val="0"/>
        </w:rPr>
        <w:t>АНЯ.</w:t>
      </w:r>
      <w:r>
        <w:rPr>
          <w:rFonts w:hint="default"/>
        </w:rPr>
        <w:t> В Беларусь. </w:t>
      </w:r>
    </w:p>
    <w:p w14:paraId="629A2EDB">
      <w:pPr>
        <w:pStyle w:val="14"/>
        <w:bidi w:val="0"/>
        <w:rPr>
          <w:rFonts w:hint="default"/>
        </w:rPr>
      </w:pPr>
      <w:r>
        <w:rPr>
          <w:rFonts w:hint="default"/>
          <w:b/>
          <w:bCs w:val="0"/>
        </w:rPr>
        <w:t>ЛЁША.</w:t>
      </w:r>
      <w:r>
        <w:rPr>
          <w:rFonts w:hint="default"/>
        </w:rPr>
        <w:t> Ты меня выгоняешь? </w:t>
      </w:r>
    </w:p>
    <w:p w14:paraId="39099F64">
      <w:pPr>
        <w:pStyle w:val="14"/>
        <w:bidi w:val="0"/>
        <w:rPr>
          <w:rFonts w:hint="default"/>
        </w:rPr>
      </w:pPr>
      <w:r>
        <w:rPr>
          <w:rFonts w:hint="default"/>
          <w:b/>
          <w:bCs w:val="0"/>
        </w:rPr>
        <w:t>АНЯ.</w:t>
      </w:r>
      <w:r>
        <w:rPr>
          <w:rFonts w:hint="default"/>
        </w:rPr>
        <w:t> А как мы жить вместе будем? Между нами уже всё. Ничего нет.</w:t>
      </w:r>
    </w:p>
    <w:p w14:paraId="562676AF">
      <w:pPr>
        <w:pStyle w:val="14"/>
        <w:bidi w:val="0"/>
        <w:rPr>
          <w:rFonts w:hint="default"/>
        </w:rPr>
      </w:pPr>
      <w:r>
        <w:rPr>
          <w:rFonts w:hint="default"/>
          <w:b/>
          <w:bCs w:val="0"/>
        </w:rPr>
        <w:t>ЛЁША.</w:t>
      </w:r>
      <w:r>
        <w:rPr>
          <w:rFonts w:hint="default"/>
        </w:rPr>
        <w:t> Так мы же ещё не развелись. </w:t>
      </w:r>
    </w:p>
    <w:p w14:paraId="74333736">
      <w:pPr>
        <w:pStyle w:val="14"/>
        <w:bidi w:val="0"/>
        <w:rPr>
          <w:rFonts w:hint="default"/>
        </w:rPr>
      </w:pPr>
      <w:r>
        <w:rPr>
          <w:rFonts w:hint="default"/>
          <w:b/>
          <w:bCs w:val="0"/>
        </w:rPr>
        <w:t>АНЯ.</w:t>
      </w:r>
      <w:r>
        <w:rPr>
          <w:rFonts w:hint="default"/>
        </w:rPr>
        <w:t> Я с тобой жить вместе я не буду. Точнее, ты не будешь. </w:t>
      </w:r>
    </w:p>
    <w:p w14:paraId="26ECBEF4">
      <w:pPr>
        <w:pStyle w:val="14"/>
        <w:bidi w:val="0"/>
        <w:rPr>
          <w:rFonts w:hint="default"/>
        </w:rPr>
      </w:pPr>
      <w:r>
        <w:rPr>
          <w:rFonts w:hint="default"/>
          <w:b/>
          <w:bCs w:val="0"/>
        </w:rPr>
        <w:t>ЛЁША.</w:t>
      </w:r>
      <w:r>
        <w:rPr>
          <w:rFonts w:hint="default"/>
        </w:rPr>
        <w:t> Может, мы ещё помиримся. </w:t>
      </w:r>
    </w:p>
    <w:p w14:paraId="531A8414">
      <w:pPr>
        <w:pStyle w:val="14"/>
        <w:bidi w:val="0"/>
        <w:rPr>
          <w:rFonts w:hint="default"/>
        </w:rPr>
      </w:pPr>
      <w:r>
        <w:rPr>
          <w:rFonts w:hint="default"/>
          <w:b/>
          <w:bCs w:val="0"/>
        </w:rPr>
        <w:t>АНЯ.</w:t>
      </w:r>
      <w:r>
        <w:rPr>
          <w:rFonts w:hint="default"/>
        </w:rPr>
        <w:t> Не помиримся. </w:t>
      </w:r>
    </w:p>
    <w:p w14:paraId="1F5ED109">
      <w:pPr>
        <w:pStyle w:val="14"/>
        <w:bidi w:val="0"/>
        <w:rPr>
          <w:rFonts w:hint="default"/>
        </w:rPr>
      </w:pPr>
      <w:r>
        <w:rPr>
          <w:rFonts w:hint="default"/>
          <w:b/>
          <w:bCs w:val="0"/>
        </w:rPr>
        <w:t>ЛЁША.</w:t>
      </w:r>
      <w:r>
        <w:rPr>
          <w:rFonts w:hint="default"/>
        </w:rPr>
        <w:t> А если я работу найду, денег заработаю? </w:t>
      </w:r>
    </w:p>
    <w:p w14:paraId="30F280DD">
      <w:pPr>
        <w:pStyle w:val="14"/>
        <w:bidi w:val="0"/>
        <w:rPr>
          <w:rFonts w:hint="default"/>
        </w:rPr>
      </w:pPr>
      <w:r>
        <w:rPr>
          <w:rFonts w:hint="default"/>
          <w:b/>
          <w:bCs w:val="0"/>
        </w:rPr>
        <w:t>АНЯ.</w:t>
      </w:r>
      <w:r>
        <w:rPr>
          <w:rFonts w:hint="default"/>
        </w:rPr>
        <w:t> Ты не найдешь и не заработаешь.</w:t>
      </w:r>
    </w:p>
    <w:p w14:paraId="0505E04E">
      <w:pPr>
        <w:pStyle w:val="14"/>
        <w:bidi w:val="0"/>
        <w:rPr>
          <w:rFonts w:hint="default"/>
        </w:rPr>
      </w:pPr>
      <w:r>
        <w:rPr>
          <w:rFonts w:hint="default"/>
          <w:b/>
          <w:bCs w:val="0"/>
        </w:rPr>
        <w:t>ЛЁША.</w:t>
      </w:r>
      <w:r>
        <w:rPr>
          <w:rFonts w:hint="default"/>
        </w:rPr>
        <w:t> Да почему? </w:t>
      </w:r>
    </w:p>
    <w:p w14:paraId="247E638F">
      <w:pPr>
        <w:pStyle w:val="14"/>
        <w:bidi w:val="0"/>
        <w:rPr>
          <w:rFonts w:hint="default"/>
        </w:rPr>
      </w:pPr>
      <w:r>
        <w:rPr>
          <w:rFonts w:hint="default"/>
          <w:b/>
          <w:bCs w:val="0"/>
        </w:rPr>
        <w:t>АНЯ.</w:t>
      </w:r>
      <w:r>
        <w:rPr>
          <w:rFonts w:hint="default"/>
        </w:rPr>
        <w:t> Ты такой человек. </w:t>
      </w:r>
    </w:p>
    <w:p w14:paraId="0FA0A354">
      <w:pPr>
        <w:pStyle w:val="14"/>
        <w:bidi w:val="0"/>
        <w:rPr>
          <w:rFonts w:hint="default"/>
        </w:rPr>
      </w:pPr>
      <w:r>
        <w:rPr>
          <w:rFonts w:hint="default"/>
          <w:b/>
          <w:bCs w:val="0"/>
        </w:rPr>
        <w:t>ЛЁША.</w:t>
      </w:r>
      <w:r>
        <w:rPr>
          <w:rFonts w:hint="default"/>
        </w:rPr>
        <w:t> Я вот завтра же на собеседование пойду. Вот давай мне прямо сейчас работу найдём. </w:t>
      </w:r>
    </w:p>
    <w:p w14:paraId="1A4D6B14">
      <w:pPr>
        <w:pStyle w:val="14"/>
        <w:bidi w:val="0"/>
        <w:rPr>
          <w:rFonts w:hint="default"/>
        </w:rPr>
      </w:pPr>
      <w:r>
        <w:rPr>
          <w:rFonts w:hint="default"/>
          <w:b/>
          <w:bCs w:val="0"/>
        </w:rPr>
        <w:t>АНЯ.</w:t>
      </w:r>
      <w:r>
        <w:rPr>
          <w:rFonts w:hint="default"/>
        </w:rPr>
        <w:t> Прекращай. </w:t>
      </w:r>
    </w:p>
    <w:p w14:paraId="0FE75105">
      <w:pPr>
        <w:pStyle w:val="14"/>
        <w:bidi w:val="0"/>
        <w:rPr>
          <w:rFonts w:hint="default"/>
        </w:rPr>
      </w:pPr>
      <w:r>
        <w:rPr>
          <w:rFonts w:hint="default"/>
          <w:b/>
          <w:bCs w:val="0"/>
        </w:rPr>
        <w:t>ЛЁША.</w:t>
      </w:r>
      <w:r>
        <w:rPr>
          <w:rFonts w:hint="default"/>
        </w:rPr>
        <w:t> Честное слово. Я уборщиком пойду работать. Кем угодно. </w:t>
      </w:r>
    </w:p>
    <w:p w14:paraId="6DF7568D">
      <w:pPr>
        <w:pStyle w:val="14"/>
        <w:bidi w:val="0"/>
        <w:rPr>
          <w:rFonts w:hint="default"/>
        </w:rPr>
      </w:pPr>
      <w:r>
        <w:rPr>
          <w:rFonts w:hint="default"/>
          <w:b/>
          <w:bCs w:val="0"/>
        </w:rPr>
        <w:t>АНЯ.</w:t>
      </w:r>
      <w:r>
        <w:rPr>
          <w:rFonts w:hint="default"/>
        </w:rPr>
        <w:t> Нет. </w:t>
      </w:r>
    </w:p>
    <w:p w14:paraId="02E44710">
      <w:pPr>
        <w:pStyle w:val="14"/>
        <w:bidi w:val="0"/>
        <w:rPr>
          <w:rFonts w:hint="default"/>
        </w:rPr>
      </w:pPr>
      <w:r>
        <w:rPr>
          <w:rFonts w:hint="default"/>
          <w:b/>
          <w:bCs w:val="0"/>
        </w:rPr>
        <w:t>ЛЁША.</w:t>
      </w:r>
      <w:r>
        <w:rPr>
          <w:rFonts w:hint="default"/>
        </w:rPr>
        <w:t> Пожалуйста. </w:t>
      </w:r>
    </w:p>
    <w:p w14:paraId="5C7D725C">
      <w:pPr>
        <w:pStyle w:val="14"/>
        <w:bidi w:val="0"/>
        <w:rPr>
          <w:rFonts w:hint="default"/>
        </w:rPr>
      </w:pPr>
      <w:r>
        <w:rPr>
          <w:rFonts w:hint="default"/>
          <w:b/>
          <w:bCs w:val="0"/>
        </w:rPr>
        <w:t>АНЯ.</w:t>
      </w:r>
      <w:r>
        <w:rPr>
          <w:rFonts w:hint="default"/>
        </w:rPr>
        <w:t> Нет. </w:t>
      </w:r>
    </w:p>
    <w:p w14:paraId="6EC5DC59">
      <w:pPr>
        <w:pStyle w:val="14"/>
        <w:bidi w:val="0"/>
        <w:rPr>
          <w:rFonts w:hint="default"/>
        </w:rPr>
      </w:pPr>
      <w:r>
        <w:rPr>
          <w:rFonts w:hint="default"/>
          <w:b/>
          <w:bCs w:val="0"/>
        </w:rPr>
        <w:t>ЛЁША.</w:t>
      </w:r>
      <w:r>
        <w:rPr>
          <w:rFonts w:hint="default"/>
        </w:rPr>
        <w:t> Я хочу в Петербурге остаться. Я не хочу уезжать. </w:t>
      </w:r>
    </w:p>
    <w:p w14:paraId="4DA1B853">
      <w:pPr>
        <w:pStyle w:val="14"/>
        <w:bidi w:val="0"/>
        <w:rPr>
          <w:rFonts w:hint="default"/>
        </w:rPr>
      </w:pPr>
      <w:r>
        <w:rPr>
          <w:rFonts w:hint="default"/>
          <w:b/>
          <w:bCs w:val="0"/>
        </w:rPr>
        <w:t>АНЯ.</w:t>
      </w:r>
      <w:r>
        <w:rPr>
          <w:rFonts w:hint="default"/>
        </w:rPr>
        <w:t> Тогда квартиру найди. </w:t>
      </w:r>
    </w:p>
    <w:p w14:paraId="67750B27">
      <w:pPr>
        <w:pStyle w:val="14"/>
        <w:bidi w:val="0"/>
        <w:rPr>
          <w:rFonts w:hint="default"/>
        </w:rPr>
      </w:pPr>
      <w:r>
        <w:rPr>
          <w:rFonts w:hint="default"/>
          <w:b/>
          <w:bCs w:val="0"/>
        </w:rPr>
        <w:t>ЛЁША.</w:t>
      </w:r>
      <w:r>
        <w:rPr>
          <w:rFonts w:hint="default"/>
        </w:rPr>
        <w:t> У меня денег нет. </w:t>
      </w:r>
    </w:p>
    <w:p w14:paraId="5E70E5DD">
      <w:pPr>
        <w:pStyle w:val="14"/>
        <w:bidi w:val="0"/>
        <w:rPr>
          <w:rFonts w:hint="default"/>
        </w:rPr>
      </w:pPr>
      <w:r>
        <w:rPr>
          <w:rFonts w:hint="default"/>
          <w:b/>
          <w:bCs w:val="0"/>
        </w:rPr>
        <w:t>АНЯ.</w:t>
      </w:r>
      <w:r>
        <w:rPr>
          <w:rFonts w:hint="default"/>
        </w:rPr>
        <w:t> Тогда уезжай. </w:t>
      </w:r>
    </w:p>
    <w:p w14:paraId="542ABC64">
      <w:pPr>
        <w:pStyle w:val="14"/>
        <w:bidi w:val="0"/>
        <w:rPr>
          <w:rFonts w:hint="default"/>
        </w:rPr>
      </w:pPr>
      <w:r>
        <w:rPr>
          <w:rFonts w:hint="default"/>
          <w:b/>
          <w:bCs w:val="0"/>
        </w:rPr>
        <w:t>ЛЁША.</w:t>
      </w:r>
      <w:r>
        <w:rPr>
          <w:rFonts w:hint="default"/>
        </w:rPr>
        <w:t> Давай я домработником буду у тебя. За зарплату. </w:t>
      </w:r>
    </w:p>
    <w:p w14:paraId="04F4C824">
      <w:pPr>
        <w:pStyle w:val="14"/>
        <w:bidi w:val="0"/>
        <w:rPr>
          <w:rFonts w:hint="default"/>
        </w:rPr>
      </w:pPr>
      <w:r>
        <w:rPr>
          <w:rFonts w:hint="default"/>
          <w:b/>
          <w:bCs w:val="0"/>
        </w:rPr>
        <w:t>АНЯ.</w:t>
      </w:r>
      <w:r>
        <w:rPr>
          <w:rFonts w:hint="default"/>
        </w:rPr>
        <w:t> Нет. </w:t>
      </w:r>
    </w:p>
    <w:p w14:paraId="696D70D6">
      <w:pPr>
        <w:pStyle w:val="14"/>
        <w:bidi w:val="0"/>
        <w:rPr>
          <w:rFonts w:hint="default"/>
        </w:rPr>
      </w:pPr>
      <w:r>
        <w:rPr>
          <w:rFonts w:hint="default"/>
          <w:b/>
          <w:bCs w:val="0"/>
        </w:rPr>
        <w:t>ЛЁША.</w:t>
      </w:r>
      <w:r>
        <w:rPr>
          <w:rFonts w:hint="default"/>
        </w:rPr>
        <w:t> Я никуда не поеду. Забирай свой билет. Я хочу здесь остаться. Я пока что твой муж. </w:t>
      </w:r>
    </w:p>
    <w:p w14:paraId="56C7E852">
      <w:pPr>
        <w:pStyle w:val="14"/>
        <w:bidi w:val="0"/>
        <w:rPr>
          <w:rFonts w:hint="default"/>
        </w:rPr>
      </w:pPr>
      <w:r>
        <w:rPr>
          <w:rFonts w:hint="default"/>
          <w:b/>
          <w:bCs w:val="0"/>
        </w:rPr>
        <w:t>АНЯ.</w:t>
      </w:r>
      <w:r>
        <w:rPr>
          <w:rFonts w:hint="default"/>
        </w:rPr>
        <w:t> Всё закончилось. Мы на развод подали. Вместе. А это значит, что ты согласен. </w:t>
      </w:r>
    </w:p>
    <w:p w14:paraId="178FCA6C">
      <w:pPr>
        <w:pStyle w:val="14"/>
        <w:bidi w:val="0"/>
        <w:rPr>
          <w:rFonts w:hint="default"/>
        </w:rPr>
      </w:pPr>
      <w:r>
        <w:rPr>
          <w:rFonts w:hint="default"/>
          <w:b/>
          <w:bCs w:val="0"/>
        </w:rPr>
        <w:t>ЛЁША.</w:t>
      </w:r>
      <w:r>
        <w:rPr>
          <w:rFonts w:hint="default"/>
        </w:rPr>
        <w:t> Я заявление заберу. </w:t>
      </w:r>
    </w:p>
    <w:p w14:paraId="374FF176">
      <w:pPr>
        <w:pStyle w:val="14"/>
        <w:bidi w:val="0"/>
        <w:rPr>
          <w:rFonts w:hint="default"/>
        </w:rPr>
      </w:pPr>
      <w:r>
        <w:rPr>
          <w:rFonts w:hint="default"/>
          <w:b/>
          <w:bCs w:val="0"/>
        </w:rPr>
        <w:t>АНЯ.</w:t>
      </w:r>
      <w:r>
        <w:rPr>
          <w:rFonts w:hint="default"/>
        </w:rPr>
        <w:t> Прекращай. </w:t>
      </w:r>
    </w:p>
    <w:p w14:paraId="1C286F4C">
      <w:pPr>
        <w:pStyle w:val="14"/>
        <w:bidi w:val="0"/>
        <w:rPr>
          <w:rFonts w:hint="default"/>
        </w:rPr>
      </w:pPr>
      <w:r>
        <w:rPr>
          <w:rFonts w:hint="default"/>
          <w:b/>
          <w:bCs w:val="0"/>
        </w:rPr>
        <w:t>ЛЁША.</w:t>
      </w:r>
      <w:r>
        <w:rPr>
          <w:rFonts w:hint="default"/>
        </w:rPr>
        <w:t> Мы же можем всё исправить. </w:t>
      </w:r>
    </w:p>
    <w:p w14:paraId="0B184610">
      <w:pPr>
        <w:pStyle w:val="14"/>
        <w:bidi w:val="0"/>
        <w:rPr>
          <w:rFonts w:hint="default"/>
        </w:rPr>
      </w:pPr>
      <w:r>
        <w:rPr>
          <w:rFonts w:hint="default"/>
          <w:b/>
          <w:bCs w:val="0"/>
        </w:rPr>
        <w:t>АНЯ.</w:t>
      </w:r>
      <w:r>
        <w:rPr>
          <w:rFonts w:hint="default"/>
        </w:rPr>
        <w:t> Нет. Всё. Конец. Я с Петиным отцом опять схожусь. </w:t>
      </w:r>
    </w:p>
    <w:p w14:paraId="7699CF78">
      <w:pPr>
        <w:pStyle w:val="14"/>
        <w:bidi w:val="0"/>
        <w:rPr>
          <w:rFonts w:hint="default"/>
        </w:rPr>
      </w:pPr>
      <w:r>
        <w:rPr>
          <w:rFonts w:hint="default"/>
          <w:b/>
          <w:bCs w:val="0"/>
        </w:rPr>
        <w:t>ЛЁША.</w:t>
      </w:r>
      <w:r>
        <w:rPr>
          <w:rFonts w:hint="default"/>
        </w:rPr>
        <w:t> В смысле? Вы опять будете вместе? С итальянцем этим?</w:t>
      </w:r>
    </w:p>
    <w:p w14:paraId="6C58C213">
      <w:pPr>
        <w:pStyle w:val="14"/>
        <w:bidi w:val="0"/>
        <w:rPr>
          <w:rFonts w:hint="default"/>
        </w:rPr>
      </w:pPr>
      <w:r>
        <w:rPr>
          <w:rFonts w:hint="default"/>
          <w:b/>
          <w:bCs w:val="0"/>
        </w:rPr>
        <w:t>АНЯ.</w:t>
      </w:r>
      <w:r>
        <w:rPr>
          <w:rFonts w:hint="default"/>
        </w:rPr>
        <w:t> Да. Вместе жить будем. </w:t>
      </w:r>
    </w:p>
    <w:p w14:paraId="45D99AFF">
      <w:pPr>
        <w:pStyle w:val="14"/>
        <w:bidi w:val="0"/>
        <w:rPr>
          <w:rFonts w:hint="default"/>
        </w:rPr>
      </w:pPr>
      <w:r>
        <w:rPr>
          <w:rFonts w:hint="default"/>
          <w:b/>
          <w:bCs w:val="0"/>
        </w:rPr>
        <w:t>ЛЁША.</w:t>
      </w:r>
      <w:r>
        <w:rPr>
          <w:rFonts w:hint="default"/>
        </w:rPr>
        <w:t> В квартире? У нас? </w:t>
      </w:r>
    </w:p>
    <w:p w14:paraId="4B1BE30C">
      <w:pPr>
        <w:pStyle w:val="14"/>
        <w:bidi w:val="0"/>
        <w:rPr>
          <w:rFonts w:hint="default"/>
        </w:rPr>
      </w:pPr>
      <w:r>
        <w:rPr>
          <w:rFonts w:hint="default"/>
          <w:b/>
          <w:bCs w:val="0"/>
        </w:rPr>
        <w:t>АНЯ.</w:t>
      </w:r>
      <w:r>
        <w:rPr>
          <w:rFonts w:hint="default"/>
        </w:rPr>
        <w:t> Не у «нас», а у меня. Мы после развода квартиру продаём и в Италию уезжаем.</w:t>
      </w:r>
    </w:p>
    <w:p w14:paraId="10BBFBA1">
      <w:pPr>
        <w:pStyle w:val="14"/>
        <w:bidi w:val="0"/>
        <w:rPr>
          <w:rFonts w:hint="default"/>
        </w:rPr>
      </w:pPr>
      <w:r>
        <w:rPr>
          <w:rFonts w:hint="default"/>
          <w:b/>
          <w:bCs w:val="0"/>
        </w:rPr>
        <w:t>ЛЁША.</w:t>
      </w:r>
      <w:r>
        <w:rPr>
          <w:rFonts w:hint="default"/>
        </w:rPr>
        <w:t> Она же в ипотеке. </w:t>
      </w:r>
    </w:p>
    <w:p w14:paraId="35898A47">
      <w:pPr>
        <w:pStyle w:val="14"/>
        <w:bidi w:val="0"/>
        <w:rPr>
          <w:rFonts w:hint="default"/>
        </w:rPr>
      </w:pPr>
      <w:r>
        <w:rPr>
          <w:rFonts w:hint="default"/>
          <w:b/>
          <w:bCs w:val="0"/>
        </w:rPr>
        <w:t>АНЯ.</w:t>
      </w:r>
      <w:r>
        <w:rPr>
          <w:rFonts w:hint="default"/>
        </w:rPr>
        <w:t> Не важно, придумаем что-нибудь.</w:t>
      </w:r>
    </w:p>
    <w:p w14:paraId="6A8B08B3">
      <w:pPr>
        <w:pStyle w:val="14"/>
        <w:bidi w:val="0"/>
        <w:rPr>
          <w:rFonts w:hint="default"/>
        </w:rPr>
      </w:pPr>
      <w:r>
        <w:rPr>
          <w:rFonts w:hint="default"/>
          <w:b/>
          <w:bCs w:val="0"/>
        </w:rPr>
        <w:t>ЛЁША.</w:t>
      </w:r>
      <w:r>
        <w:rPr>
          <w:rFonts w:hint="default"/>
        </w:rPr>
        <w:t> И когда ты это решила? </w:t>
      </w:r>
    </w:p>
    <w:p w14:paraId="48644181">
      <w:pPr>
        <w:pStyle w:val="14"/>
        <w:bidi w:val="0"/>
        <w:rPr>
          <w:rFonts w:hint="default"/>
        </w:rPr>
      </w:pPr>
      <w:r>
        <w:rPr>
          <w:rFonts w:hint="default"/>
          <w:b/>
          <w:bCs w:val="0"/>
        </w:rPr>
        <w:t>АНЯ.</w:t>
      </w:r>
      <w:r>
        <w:rPr>
          <w:rFonts w:hint="default"/>
        </w:rPr>
        <w:t> Да какая разница? </w:t>
      </w:r>
    </w:p>
    <w:p w14:paraId="5519CB9C">
      <w:pPr>
        <w:pStyle w:val="14"/>
        <w:bidi w:val="0"/>
        <w:rPr>
          <w:rFonts w:hint="default"/>
        </w:rPr>
      </w:pPr>
      <w:r>
        <w:rPr>
          <w:rFonts w:hint="default"/>
          <w:b/>
          <w:bCs w:val="0"/>
        </w:rPr>
        <w:t>ЛЁША.</w:t>
      </w:r>
      <w:r>
        <w:rPr>
          <w:rFonts w:hint="default"/>
        </w:rPr>
        <w:t> Я хочу знать. Мне важно. </w:t>
      </w:r>
    </w:p>
    <w:p w14:paraId="099A87C3">
      <w:pPr>
        <w:pStyle w:val="14"/>
        <w:bidi w:val="0"/>
        <w:rPr>
          <w:rFonts w:hint="default"/>
        </w:rPr>
      </w:pPr>
      <w:r>
        <w:rPr>
          <w:rFonts w:hint="default"/>
          <w:b/>
          <w:bCs w:val="0"/>
        </w:rPr>
        <w:t>АНЯ.</w:t>
      </w:r>
      <w:r>
        <w:rPr>
          <w:rFonts w:hint="default"/>
        </w:rPr>
        <w:t> Не устраивай опять истерику. Терпеть не могу. </w:t>
      </w:r>
    </w:p>
    <w:p w14:paraId="12999FE7">
      <w:pPr>
        <w:pStyle w:val="14"/>
        <w:bidi w:val="0"/>
        <w:rPr>
          <w:rFonts w:hint="default"/>
        </w:rPr>
      </w:pPr>
      <w:r>
        <w:rPr>
          <w:rFonts w:hint="default"/>
          <w:b/>
          <w:bCs w:val="0"/>
        </w:rPr>
        <w:t>ЛЁША.</w:t>
      </w:r>
      <w:r>
        <w:rPr>
          <w:rFonts w:hint="default"/>
        </w:rPr>
        <w:t> Когда ты это решила? Говори!</w:t>
      </w:r>
    </w:p>
    <w:p w14:paraId="3909403B">
      <w:pPr>
        <w:pStyle w:val="14"/>
        <w:bidi w:val="0"/>
        <w:rPr>
          <w:rFonts w:hint="default"/>
        </w:rPr>
      </w:pPr>
      <w:r>
        <w:rPr>
          <w:rFonts w:hint="default"/>
          <w:b/>
          <w:bCs w:val="0"/>
        </w:rPr>
        <w:t>АНЯ.</w:t>
      </w:r>
      <w:r>
        <w:rPr>
          <w:rFonts w:hint="default"/>
        </w:rPr>
        <w:t> Недавно. </w:t>
      </w:r>
    </w:p>
    <w:p w14:paraId="68DEF84D">
      <w:pPr>
        <w:pStyle w:val="14"/>
        <w:bidi w:val="0"/>
        <w:rPr>
          <w:rFonts w:hint="default"/>
        </w:rPr>
      </w:pPr>
      <w:r>
        <w:rPr>
          <w:rFonts w:hint="default"/>
          <w:b/>
          <w:bCs w:val="0"/>
        </w:rPr>
        <w:t>ЛЁША.</w:t>
      </w:r>
      <w:r>
        <w:rPr>
          <w:rFonts w:hint="default"/>
        </w:rPr>
        <w:t> Но мы же с тобой пока что муж и жена. </w:t>
      </w:r>
    </w:p>
    <w:p w14:paraId="3DE3097D">
      <w:pPr>
        <w:pStyle w:val="14"/>
        <w:bidi w:val="0"/>
        <w:rPr>
          <w:rFonts w:hint="default"/>
        </w:rPr>
      </w:pPr>
      <w:r>
        <w:rPr>
          <w:rFonts w:hint="default"/>
          <w:b/>
          <w:bCs w:val="0"/>
        </w:rPr>
        <w:t>АНЯ.</w:t>
      </w:r>
      <w:r>
        <w:rPr>
          <w:rFonts w:hint="default"/>
        </w:rPr>
        <w:t> Это всё ничего не значит. </w:t>
      </w:r>
    </w:p>
    <w:p w14:paraId="1B30357E">
      <w:pPr>
        <w:pStyle w:val="14"/>
        <w:bidi w:val="0"/>
        <w:rPr>
          <w:rFonts w:hint="default"/>
        </w:rPr>
      </w:pPr>
      <w:r>
        <w:rPr>
          <w:rFonts w:hint="default"/>
          <w:b/>
          <w:bCs w:val="0"/>
        </w:rPr>
        <w:t>ЛЁША.</w:t>
      </w:r>
      <w:r>
        <w:rPr>
          <w:rFonts w:hint="default"/>
        </w:rPr>
        <w:t> Как это ничего не значит? </w:t>
      </w:r>
    </w:p>
    <w:p w14:paraId="1EB78E89">
      <w:pPr>
        <w:pStyle w:val="14"/>
        <w:bidi w:val="0"/>
        <w:rPr>
          <w:rFonts w:hint="default"/>
        </w:rPr>
      </w:pPr>
      <w:r>
        <w:rPr>
          <w:rFonts w:hint="default"/>
          <w:b/>
          <w:bCs w:val="0"/>
        </w:rPr>
        <w:t>АНЯ.</w:t>
      </w:r>
      <w:r>
        <w:rPr>
          <w:rFonts w:hint="default"/>
        </w:rPr>
        <w:t> Вот так. Ты всё понимаешь сам. Мы с тобой никто друг другу. У тебя билет на завтра. Поедешь к родителям. Им там голову дури. А мне не надо.</w:t>
      </w:r>
    </w:p>
    <w:p w14:paraId="32448122">
      <w:pPr>
        <w:pStyle w:val="14"/>
        <w:bidi w:val="0"/>
        <w:rPr>
          <w:rFonts w:hint="default"/>
        </w:rPr>
      </w:pPr>
      <w:r>
        <w:rPr>
          <w:rFonts w:hint="default"/>
          <w:b/>
          <w:bCs w:val="0"/>
        </w:rPr>
        <w:t>ЛЁША.</w:t>
      </w:r>
      <w:r>
        <w:rPr>
          <w:rFonts w:hint="default"/>
        </w:rPr>
        <w:t> Отмечать поедем? </w:t>
      </w:r>
    </w:p>
    <w:p w14:paraId="308BCD6B">
      <w:pPr>
        <w:pStyle w:val="14"/>
        <w:bidi w:val="0"/>
        <w:rPr>
          <w:rFonts w:hint="default"/>
        </w:rPr>
      </w:pPr>
      <w:r>
        <w:rPr>
          <w:rFonts w:hint="default"/>
          <w:b/>
          <w:bCs w:val="0"/>
        </w:rPr>
        <w:t>АНЯ.</w:t>
      </w:r>
      <w:r>
        <w:rPr>
          <w:rFonts w:hint="default"/>
        </w:rPr>
        <w:t> Нет. </w:t>
      </w:r>
    </w:p>
    <w:p w14:paraId="70580590">
      <w:pPr>
        <w:pStyle w:val="14"/>
        <w:bidi w:val="0"/>
        <w:rPr>
          <w:rFonts w:hint="default"/>
        </w:rPr>
      </w:pPr>
      <w:r>
        <w:rPr>
          <w:rFonts w:hint="default"/>
          <w:b/>
          <w:bCs w:val="0"/>
        </w:rPr>
        <w:t>ЛЁША.</w:t>
      </w:r>
      <w:r>
        <w:rPr>
          <w:rFonts w:hint="default"/>
        </w:rPr>
        <w:t> Так мы же собирались. </w:t>
      </w:r>
    </w:p>
    <w:p w14:paraId="60DC2D69">
      <w:pPr>
        <w:pStyle w:val="14"/>
        <w:bidi w:val="0"/>
        <w:rPr>
          <w:rFonts w:hint="default"/>
        </w:rPr>
      </w:pPr>
      <w:r>
        <w:rPr>
          <w:rFonts w:hint="default"/>
          <w:b/>
          <w:bCs w:val="0"/>
        </w:rPr>
        <w:t>АНЯ.</w:t>
      </w:r>
      <w:r>
        <w:rPr>
          <w:rFonts w:hint="default"/>
        </w:rPr>
        <w:t> Уже не хочется. </w:t>
      </w:r>
    </w:p>
    <w:p w14:paraId="0C54482A">
      <w:pPr>
        <w:pStyle w:val="14"/>
        <w:bidi w:val="0"/>
        <w:rPr>
          <w:rFonts w:hint="default"/>
        </w:rPr>
      </w:pPr>
      <w:r>
        <w:rPr>
          <w:rFonts w:hint="default"/>
          <w:b/>
          <w:bCs w:val="0"/>
        </w:rPr>
        <w:t>ЛЁША.</w:t>
      </w:r>
      <w:r>
        <w:rPr>
          <w:rFonts w:hint="default"/>
        </w:rPr>
        <w:t> Мне домой сегодня приходить? </w:t>
      </w:r>
    </w:p>
    <w:p w14:paraId="07EC07A4">
      <w:pPr>
        <w:pStyle w:val="14"/>
        <w:bidi w:val="0"/>
        <w:rPr>
          <w:rFonts w:hint="default"/>
        </w:rPr>
      </w:pPr>
      <w:r>
        <w:rPr>
          <w:rFonts w:hint="default"/>
          <w:b/>
          <w:bCs w:val="0"/>
        </w:rPr>
        <w:t>АНЯ.</w:t>
      </w:r>
      <w:r>
        <w:rPr>
          <w:rFonts w:hint="default"/>
        </w:rPr>
        <w:t> Как хочешь. </w:t>
      </w:r>
    </w:p>
    <w:p w14:paraId="0A23A067">
      <w:pPr>
        <w:pStyle w:val="14"/>
        <w:bidi w:val="0"/>
        <w:rPr>
          <w:rFonts w:hint="default"/>
        </w:rPr>
      </w:pPr>
      <w:r>
        <w:rPr>
          <w:rFonts w:hint="default"/>
          <w:b/>
          <w:bCs w:val="0"/>
        </w:rPr>
        <w:t>ЛЁША.</w:t>
      </w:r>
      <w:r>
        <w:rPr>
          <w:rFonts w:hint="default"/>
        </w:rPr>
        <w:t> Я не приду. </w:t>
      </w:r>
    </w:p>
    <w:p w14:paraId="20448B9D">
      <w:pPr>
        <w:pStyle w:val="14"/>
        <w:bidi w:val="0"/>
        <w:rPr>
          <w:rFonts w:hint="default"/>
        </w:rPr>
      </w:pPr>
      <w:r>
        <w:rPr>
          <w:rFonts w:hint="default"/>
          <w:b/>
          <w:bCs w:val="0"/>
        </w:rPr>
        <w:t>АНЯ.</w:t>
      </w:r>
      <w:r>
        <w:rPr>
          <w:rFonts w:hint="default"/>
        </w:rPr>
        <w:t> Ключи тогда отдай.</w:t>
      </w:r>
    </w:p>
    <w:p w14:paraId="0D4A645A">
      <w:pPr>
        <w:pStyle w:val="13"/>
        <w:bidi w:val="0"/>
        <w:rPr>
          <w:rFonts w:hint="default"/>
        </w:rPr>
      </w:pPr>
      <w:r>
        <w:rPr>
          <w:rFonts w:hint="default"/>
        </w:rPr>
        <w:t>На самом деле у меня план был такой — мы отметим, вернемся,</w:t>
      </w:r>
      <w:r>
        <w:rPr>
          <w:rFonts w:hint="default"/>
          <w:lang w:val="en-US"/>
        </w:rPr>
        <w:t xml:space="preserve"> а потом я решу все вопросы.</w:t>
      </w:r>
      <w:r>
        <w:rPr>
          <w:rFonts w:hint="default"/>
        </w:rPr>
        <w:t xml:space="preserve"> Но всё. Случилось как случилось — мужик сказал, мужик сделал. Сказал, что не приду — значит не приду. Буду сутки где-то околачиваться.</w:t>
      </w:r>
    </w:p>
    <w:p w14:paraId="722D1662">
      <w:pPr>
        <w:pStyle w:val="13"/>
        <w:bidi w:val="0"/>
        <w:rPr>
          <w:rFonts w:hint="default"/>
        </w:rPr>
      </w:pPr>
      <w:r>
        <w:rPr>
          <w:rFonts w:hint="default"/>
        </w:rPr>
        <w:t>Я выхожу из машины и иду. Петербург! Какой же ты дождливый! И какой же ты уродливый на окраинах. В центре еще ничего, а вот на окраинах — полное уродство. Вдобавок климат отвратительный.</w:t>
      </w:r>
    </w:p>
    <w:p w14:paraId="545AA201">
      <w:pPr>
        <w:pStyle w:val="13"/>
        <w:bidi w:val="0"/>
        <w:rPr>
          <w:rFonts w:hint="default"/>
        </w:rPr>
      </w:pPr>
      <w:r>
        <w:rPr>
          <w:rFonts w:hint="default"/>
        </w:rPr>
        <w:t>Вот что я думаю. Зачем нужно сходиться со своим бывшим мужем? Тем более что это даже не муж, а просто какой-то мужик. В чем смысл? Единственно его достоинство в том, что он итальянец. Можно пожениться, паспорт получить. А так он старый. Зачем ей всё это?</w:t>
      </w:r>
    </w:p>
    <w:p w14:paraId="1A613628">
      <w:pPr>
        <w:pStyle w:val="14"/>
        <w:bidi w:val="0"/>
        <w:rPr>
          <w:rFonts w:hint="default"/>
        </w:rPr>
      </w:pPr>
      <w:r>
        <w:rPr>
          <w:rFonts w:hint="default"/>
          <w:b/>
          <w:bCs w:val="0"/>
        </w:rPr>
        <w:t>ИТАЛЬЯНЕЦ.</w:t>
      </w:r>
      <w:r>
        <w:rPr>
          <w:rFonts w:hint="default"/>
        </w:rPr>
        <w:t xml:space="preserve"> Tu hai tutto male interpretato. Accade che le persone si separino e poi si ritrovino. Tra loro si crea un legame invisibile che può debolirsi, ma solo per farci più forte. </w:t>
      </w:r>
      <w:r>
        <w:rPr>
          <w:rFonts w:hint="default"/>
          <w:i/>
          <w:iCs/>
        </w:rPr>
        <w:t xml:space="preserve">(Ты все неверно понимаешь. Бывает так, что люди расходятся, а потом сходятся обратно. Между ними возникает незримая связь, которая может ослабнуть, но только для того, чтобы окрепнуть </w:t>
      </w:r>
      <w:r>
        <w:rPr>
          <w:rFonts w:hint="default"/>
          <w:i/>
          <w:iCs/>
          <w:lang w:val="ru-RU"/>
        </w:rPr>
        <w:t>ещё</w:t>
      </w:r>
      <w:r>
        <w:rPr>
          <w:rFonts w:hint="default"/>
          <w:i/>
          <w:iCs/>
        </w:rPr>
        <w:t xml:space="preserve"> сильнее.)</w:t>
      </w:r>
      <w:r>
        <w:rPr>
          <w:rFonts w:hint="default"/>
        </w:rPr>
        <w:t> </w:t>
      </w:r>
    </w:p>
    <w:p w14:paraId="5A39CC0E">
      <w:pPr>
        <w:pStyle w:val="14"/>
        <w:bidi w:val="0"/>
        <w:rPr>
          <w:rFonts w:hint="default"/>
        </w:rPr>
      </w:pPr>
      <w:r>
        <w:rPr>
          <w:rFonts w:hint="default"/>
          <w:b/>
          <w:bCs w:val="0"/>
        </w:rPr>
        <w:t>ЛЁША.</w:t>
      </w:r>
      <w:r>
        <w:rPr>
          <w:rFonts w:hint="default"/>
        </w:rPr>
        <w:t> Ты здесь откуда? </w:t>
      </w:r>
    </w:p>
    <w:p w14:paraId="6D0336A4">
      <w:pPr>
        <w:pStyle w:val="14"/>
        <w:bidi w:val="0"/>
        <w:rPr>
          <w:rFonts w:hint="default"/>
        </w:rPr>
      </w:pPr>
      <w:r>
        <w:rPr>
          <w:rFonts w:hint="default"/>
          <w:b/>
          <w:bCs w:val="0"/>
        </w:rPr>
        <w:t>ИТАЛЬЯНЕЦ.</w:t>
      </w:r>
      <w:r>
        <w:rPr>
          <w:rFonts w:hint="default"/>
        </w:rPr>
        <w:t xml:space="preserve"> Questo è tutto nella tua testa. </w:t>
      </w:r>
      <w:r>
        <w:rPr>
          <w:rFonts w:hint="default"/>
          <w:i/>
          <w:iCs/>
        </w:rPr>
        <w:t>(Это всё в твоей голове.)</w:t>
      </w:r>
      <w:r>
        <w:rPr>
          <w:rFonts w:hint="default"/>
        </w:rPr>
        <w:t> </w:t>
      </w:r>
    </w:p>
    <w:p w14:paraId="63A7F25F">
      <w:pPr>
        <w:pStyle w:val="14"/>
        <w:bidi w:val="0"/>
        <w:rPr>
          <w:rFonts w:hint="default"/>
        </w:rPr>
      </w:pPr>
      <w:r>
        <w:rPr>
          <w:rFonts w:hint="default"/>
          <w:b/>
          <w:bCs w:val="0"/>
        </w:rPr>
        <w:t>ЛЁША.</w:t>
      </w:r>
      <w:r>
        <w:rPr>
          <w:rFonts w:hint="default"/>
        </w:rPr>
        <w:t xml:space="preserve"> И что? Как тебе быть с моей женой? </w:t>
      </w:r>
    </w:p>
    <w:p w14:paraId="2861CBFF">
      <w:pPr>
        <w:pStyle w:val="14"/>
        <w:bidi w:val="0"/>
        <w:rPr>
          <w:rFonts w:hint="default"/>
        </w:rPr>
      </w:pPr>
      <w:r>
        <w:rPr>
          <w:rFonts w:hint="default"/>
          <w:b/>
          <w:bCs w:val="0"/>
        </w:rPr>
        <w:t>ИТАЛЬЯНЕЦ.</w:t>
      </w:r>
      <w:r>
        <w:rPr>
          <w:rFonts w:hint="default"/>
        </w:rPr>
        <w:t xml:space="preserve"> Lei è bella come sempre. </w:t>
      </w:r>
      <w:r>
        <w:rPr>
          <w:rFonts w:hint="default"/>
          <w:lang w:val="ru-RU"/>
        </w:rPr>
        <w:t xml:space="preserve"> </w:t>
      </w:r>
      <w:r>
        <w:rPr>
          <w:rFonts w:hint="default"/>
          <w:i/>
          <w:iCs/>
        </w:rPr>
        <w:t>(Она прекрасна, как всегда.)</w:t>
      </w:r>
      <w:r>
        <w:rPr>
          <w:rFonts w:hint="default"/>
        </w:rPr>
        <w:t> </w:t>
      </w:r>
    </w:p>
    <w:p w14:paraId="5F27BC1C">
      <w:pPr>
        <w:pStyle w:val="14"/>
        <w:bidi w:val="0"/>
        <w:rPr>
          <w:rFonts w:hint="default"/>
          <w:lang w:val="ru-RU"/>
        </w:rPr>
      </w:pPr>
      <w:r>
        <w:rPr>
          <w:rFonts w:hint="default"/>
          <w:b/>
          <w:bCs w:val="0"/>
        </w:rPr>
        <w:t>ЛЁША.</w:t>
      </w:r>
      <w:r>
        <w:rPr>
          <w:rFonts w:hint="default"/>
        </w:rPr>
        <w:t> У вас что-то было? </w:t>
      </w:r>
    </w:p>
    <w:p w14:paraId="29D75ECD">
      <w:pPr>
        <w:pStyle w:val="14"/>
        <w:bidi w:val="0"/>
        <w:rPr>
          <w:rFonts w:hint="default"/>
        </w:rPr>
      </w:pPr>
      <w:r>
        <w:rPr>
          <w:rFonts w:hint="default"/>
          <w:b/>
          <w:bCs w:val="0"/>
        </w:rPr>
        <w:t>ИТАЛЬЯНЕЦ.</w:t>
      </w:r>
      <w:r>
        <w:rPr>
          <w:rFonts w:hint="default"/>
        </w:rPr>
        <w:t xml:space="preserve"> Certo. </w:t>
      </w:r>
      <w:r>
        <w:rPr>
          <w:rFonts w:hint="default"/>
          <w:i/>
          <w:iCs/>
        </w:rPr>
        <w:t>(Конечно)</w:t>
      </w:r>
      <w:r>
        <w:rPr>
          <w:rFonts w:hint="default"/>
        </w:rPr>
        <w:t> </w:t>
      </w:r>
    </w:p>
    <w:p w14:paraId="41F409A2">
      <w:pPr>
        <w:pStyle w:val="14"/>
        <w:bidi w:val="0"/>
        <w:rPr>
          <w:rFonts w:hint="default"/>
        </w:rPr>
      </w:pPr>
      <w:r>
        <w:rPr>
          <w:rFonts w:hint="default"/>
          <w:b/>
          <w:bCs w:val="0"/>
        </w:rPr>
        <w:t>ЛЁША.</w:t>
      </w:r>
      <w:r>
        <w:rPr>
          <w:rFonts w:hint="default"/>
        </w:rPr>
        <w:t> Сколько раз? </w:t>
      </w:r>
    </w:p>
    <w:p w14:paraId="1BED4D44">
      <w:pPr>
        <w:pStyle w:val="14"/>
        <w:bidi w:val="0"/>
        <w:rPr>
          <w:rFonts w:hint="default"/>
        </w:rPr>
      </w:pPr>
      <w:r>
        <w:rPr>
          <w:rFonts w:hint="default"/>
          <w:b/>
          <w:bCs w:val="0"/>
        </w:rPr>
        <w:t>ИТАЛЬЯНЕЦ.</w:t>
      </w:r>
      <w:r>
        <w:rPr>
          <w:rFonts w:hint="default"/>
        </w:rPr>
        <w:t xml:space="preserve"> Molto. Ma non importa. </w:t>
      </w:r>
      <w:r>
        <w:rPr>
          <w:rFonts w:hint="default"/>
          <w:i/>
          <w:iCs/>
        </w:rPr>
        <w:t>(Много. Но это не важно.)</w:t>
      </w:r>
    </w:p>
    <w:p w14:paraId="32C29238">
      <w:pPr>
        <w:pStyle w:val="14"/>
        <w:bidi w:val="0"/>
        <w:rPr>
          <w:rFonts w:hint="default"/>
        </w:rPr>
      </w:pPr>
      <w:r>
        <w:rPr>
          <w:rFonts w:hint="default"/>
          <w:b/>
          <w:bCs w:val="0"/>
        </w:rPr>
        <w:t>ЛЁША.</w:t>
      </w:r>
      <w:r>
        <w:rPr>
          <w:rFonts w:hint="default"/>
        </w:rPr>
        <w:t> Почему она ушла к тебе?</w:t>
      </w:r>
    </w:p>
    <w:p w14:paraId="2C0C120D">
      <w:pPr>
        <w:pStyle w:val="14"/>
        <w:bidi w:val="0"/>
        <w:rPr>
          <w:rFonts w:hint="default"/>
        </w:rPr>
      </w:pPr>
      <w:r>
        <w:rPr>
          <w:rFonts w:hint="default"/>
          <w:b/>
          <w:bCs w:val="0"/>
        </w:rPr>
        <w:t>ИТАЛЬЯНЕЦ.</w:t>
      </w:r>
      <w:r>
        <w:rPr>
          <w:rFonts w:hint="default"/>
        </w:rPr>
        <w:t xml:space="preserve"> Guarda la mia figura. Guarda come sono vestito. Sono elegante. Sono bello. Sono il migliore. E soprattutto, ho un lavoro. </w:t>
      </w:r>
      <w:r>
        <w:rPr>
          <w:rFonts w:hint="default"/>
          <w:i/>
          <w:iCs/>
        </w:rPr>
        <w:t>(Посмотри на мою фигуру. Посмотри как я одет. Я элегантен. Я прекрасен. Я самый лучший. А самое главное — у меня есть работа.)</w:t>
      </w:r>
    </w:p>
    <w:p w14:paraId="47F17EA8">
      <w:pPr>
        <w:pStyle w:val="14"/>
        <w:bidi w:val="0"/>
        <w:rPr>
          <w:rFonts w:hint="default"/>
        </w:rPr>
      </w:pPr>
      <w:r>
        <w:rPr>
          <w:rFonts w:hint="default"/>
          <w:b/>
          <w:bCs w:val="0"/>
        </w:rPr>
        <w:t>ЛЁША.</w:t>
      </w:r>
      <w:r>
        <w:rPr>
          <w:rFonts w:hint="default"/>
        </w:rPr>
        <w:t> И что с того? У всех есть работа.</w:t>
      </w:r>
    </w:p>
    <w:p w14:paraId="72C25842">
      <w:pPr>
        <w:pStyle w:val="14"/>
        <w:bidi w:val="0"/>
        <w:rPr>
          <w:rFonts w:hint="default"/>
        </w:rPr>
      </w:pPr>
      <w:r>
        <w:rPr>
          <w:rFonts w:hint="default"/>
          <w:b/>
          <w:bCs w:val="0"/>
        </w:rPr>
        <w:t>ИТАЛЬЯНЕЦ.</w:t>
      </w:r>
      <w:r>
        <w:rPr>
          <w:rFonts w:hint="default"/>
        </w:rPr>
        <w:t xml:space="preserve"> Io la possono fare stare bene. Sono affidabile. Creo una sensazione di sicurezza. E poi c'è il passaporto, ovviamente. Può ottenere la cittadinanza. Può iniziare una vita migliore. </w:t>
      </w:r>
      <w:r>
        <w:rPr>
          <w:rFonts w:hint="default"/>
          <w:i/>
          <w:iCs/>
        </w:rPr>
        <w:t>(Я могу её обеспечить. Я надёжен. Я создаю ощущение безопасности. Ну и паспорт, конечно. Она может получить гражданство. Она может начать лучшую жизнь.)</w:t>
      </w:r>
    </w:p>
    <w:p w14:paraId="0A2AEC8F">
      <w:pPr>
        <w:pStyle w:val="14"/>
        <w:bidi w:val="0"/>
        <w:rPr>
          <w:rFonts w:hint="default"/>
        </w:rPr>
      </w:pPr>
      <w:r>
        <w:rPr>
          <w:rFonts w:hint="default"/>
          <w:b/>
          <w:bCs w:val="0"/>
        </w:rPr>
        <w:t>АНЯ.</w:t>
      </w:r>
      <w:r>
        <w:rPr>
          <w:rFonts w:hint="default"/>
        </w:rPr>
        <w:t xml:space="preserve"> Gennaro, smetti. Non gli accorgi. </w:t>
      </w:r>
      <w:r>
        <w:rPr>
          <w:rFonts w:hint="default"/>
          <w:i/>
          <w:iCs/>
        </w:rPr>
        <w:t>(Дженнаро, прекращай. Не обращай на него внимания.)</w:t>
      </w:r>
    </w:p>
    <w:p w14:paraId="6D8524EC">
      <w:pPr>
        <w:pStyle w:val="14"/>
        <w:bidi w:val="0"/>
        <w:rPr>
          <w:rFonts w:hint="default"/>
        </w:rPr>
      </w:pPr>
      <w:r>
        <w:rPr>
          <w:rFonts w:hint="default"/>
          <w:b/>
          <w:bCs w:val="0"/>
        </w:rPr>
        <w:t>ЛЁША.</w:t>
      </w:r>
      <w:r>
        <w:rPr>
          <w:rFonts w:hint="default"/>
        </w:rPr>
        <w:t> И ты здесь? Тоже в моей голове?</w:t>
      </w:r>
    </w:p>
    <w:p w14:paraId="6CC82235">
      <w:pPr>
        <w:pStyle w:val="14"/>
        <w:bidi w:val="0"/>
        <w:rPr>
          <w:rFonts w:hint="default"/>
        </w:rPr>
      </w:pPr>
      <w:r>
        <w:rPr>
          <w:rFonts w:hint="default"/>
          <w:b/>
          <w:bCs w:val="0"/>
        </w:rPr>
        <w:t>АНЯ.</w:t>
      </w:r>
      <w:r>
        <w:rPr>
          <w:rFonts w:hint="default"/>
        </w:rPr>
        <w:t> Io rimarrò qui ancora per molto tempo.</w:t>
      </w:r>
      <w:r>
        <w:rPr>
          <w:rFonts w:hint="default"/>
          <w:lang w:val="ru-RU"/>
        </w:rPr>
        <w:t xml:space="preserve"> </w:t>
      </w:r>
      <w:r>
        <w:rPr>
          <w:rFonts w:hint="default"/>
          <w:i/>
          <w:iCs/>
          <w:lang w:val="en-US"/>
        </w:rPr>
        <w:t>(</w:t>
      </w:r>
      <w:r>
        <w:rPr>
          <w:rFonts w:hint="default"/>
          <w:i/>
          <w:iCs/>
        </w:rPr>
        <w:t>Я буду еще долго здесь.</w:t>
      </w:r>
      <w:r>
        <w:rPr>
          <w:rFonts w:hint="default"/>
          <w:i/>
          <w:iCs/>
          <w:lang w:val="en-US"/>
        </w:rPr>
        <w:t>)</w:t>
      </w:r>
    </w:p>
    <w:p w14:paraId="6CCEF897">
      <w:pPr>
        <w:pStyle w:val="14"/>
        <w:bidi w:val="0"/>
        <w:rPr>
          <w:rFonts w:hint="default"/>
        </w:rPr>
      </w:pPr>
      <w:r>
        <w:rPr>
          <w:rFonts w:hint="default"/>
          <w:b/>
          <w:bCs w:val="0"/>
        </w:rPr>
        <w:t>ЛЁША.</w:t>
      </w:r>
      <w:r>
        <w:rPr>
          <w:rFonts w:hint="default"/>
        </w:rPr>
        <w:t> Проваливай, мы с тобой разводимся!</w:t>
      </w:r>
    </w:p>
    <w:p w14:paraId="755C14C8">
      <w:pPr>
        <w:pStyle w:val="14"/>
        <w:bidi w:val="0"/>
        <w:rPr>
          <w:rFonts w:hint="default"/>
        </w:rPr>
      </w:pPr>
      <w:r>
        <w:rPr>
          <w:rFonts w:hint="default"/>
          <w:b/>
          <w:bCs w:val="0"/>
        </w:rPr>
        <w:t>ИТАЛЬЯНЕЦ.</w:t>
      </w:r>
      <w:r>
        <w:rPr>
          <w:rFonts w:hint="default"/>
        </w:rPr>
        <w:t> Non gridare, altrimenti ora la polizia ti prenderà.</w:t>
      </w:r>
      <w:r>
        <w:rPr>
          <w:rFonts w:hint="default"/>
          <w:lang w:val="ru-RU"/>
        </w:rPr>
        <w:t xml:space="preserve"> </w:t>
      </w:r>
      <w:r>
        <w:rPr>
          <w:rFonts w:hint="default"/>
          <w:i/>
          <w:iCs/>
        </w:rPr>
        <w:t>(Не кричи, а то сейчас тебя схватит полиция.)</w:t>
      </w:r>
    </w:p>
    <w:p w14:paraId="6C910BB1">
      <w:pPr>
        <w:pStyle w:val="14"/>
        <w:bidi w:val="0"/>
        <w:rPr>
          <w:rFonts w:hint="default"/>
        </w:rPr>
      </w:pPr>
      <w:r>
        <w:rPr>
          <w:rFonts w:hint="default"/>
          <w:b/>
          <w:bCs w:val="0"/>
        </w:rPr>
        <w:t>ЛЁША.</w:t>
      </w:r>
      <w:r>
        <w:rPr>
          <w:rFonts w:hint="default"/>
        </w:rPr>
        <w:t> И ты проваливай. Валите в свою Италию!</w:t>
      </w:r>
    </w:p>
    <w:p w14:paraId="40EA7744">
      <w:pPr>
        <w:pStyle w:val="14"/>
        <w:bidi w:val="0"/>
        <w:rPr>
          <w:rFonts w:hint="default"/>
        </w:rPr>
      </w:pPr>
      <w:r>
        <w:rPr>
          <w:rFonts w:hint="default"/>
          <w:b/>
          <w:bCs w:val="0"/>
        </w:rPr>
        <w:t>АНЯ.</w:t>
      </w:r>
      <w:r>
        <w:rPr>
          <w:rFonts w:hint="default"/>
        </w:rPr>
        <w:t> Lui è pazzo. Non fargli caso.</w:t>
      </w:r>
      <w:r>
        <w:rPr>
          <w:rFonts w:hint="default"/>
          <w:lang w:val="ru-RU"/>
        </w:rPr>
        <w:t xml:space="preserve"> </w:t>
      </w:r>
      <w:r>
        <w:rPr>
          <w:rFonts w:hint="default"/>
          <w:i/>
          <w:iCs/>
        </w:rPr>
        <w:t>(Он сумасшедший. Не обращай внимания.)</w:t>
      </w:r>
    </w:p>
    <w:p w14:paraId="5676B52C">
      <w:pPr>
        <w:pStyle w:val="14"/>
        <w:bidi w:val="0"/>
        <w:rPr>
          <w:rFonts w:hint="default"/>
        </w:rPr>
      </w:pPr>
      <w:r>
        <w:rPr>
          <w:rFonts w:hint="default"/>
          <w:b/>
          <w:bCs w:val="0"/>
        </w:rPr>
        <w:t>ИТАЛЬЯНЕЦ.</w:t>
      </w:r>
      <w:r>
        <w:rPr>
          <w:rFonts w:hint="default"/>
        </w:rPr>
        <w:t> Lui è divertente. Un vero fallito.</w:t>
      </w:r>
      <w:r>
        <w:rPr>
          <w:rFonts w:hint="default"/>
          <w:lang w:val="en-US"/>
        </w:rPr>
        <w:t xml:space="preserve"> </w:t>
      </w:r>
      <w:r>
        <w:rPr>
          <w:rFonts w:hint="default"/>
          <w:i/>
          <w:iCs/>
          <w:lang w:val="en-US"/>
        </w:rPr>
        <w:t>(</w:t>
      </w:r>
      <w:r>
        <w:rPr>
          <w:rFonts w:hint="default"/>
          <w:i/>
          <w:iCs/>
        </w:rPr>
        <w:t>Он забавный. Настоящий неудачник.</w:t>
      </w:r>
      <w:r>
        <w:rPr>
          <w:rFonts w:hint="default"/>
          <w:i/>
          <w:iCs/>
          <w:lang w:val="en-US"/>
        </w:rPr>
        <w:t>)</w:t>
      </w:r>
    </w:p>
    <w:p w14:paraId="6F03F78F">
      <w:pPr>
        <w:pStyle w:val="14"/>
        <w:bidi w:val="0"/>
        <w:rPr>
          <w:rFonts w:hint="default"/>
        </w:rPr>
      </w:pPr>
      <w:r>
        <w:rPr>
          <w:rFonts w:hint="default"/>
          <w:b/>
          <w:bCs w:val="0"/>
        </w:rPr>
        <w:t>ЛЁША.</w:t>
      </w:r>
      <w:r>
        <w:rPr>
          <w:rFonts w:hint="default"/>
        </w:rPr>
        <w:t> Идите нахрен. Проваливайте. </w:t>
      </w:r>
    </w:p>
    <w:p w14:paraId="34B254BF">
      <w:pPr>
        <w:pStyle w:val="14"/>
        <w:bidi w:val="0"/>
        <w:rPr>
          <w:rFonts w:hint="default"/>
        </w:rPr>
      </w:pPr>
      <w:r>
        <w:rPr>
          <w:rFonts w:hint="default"/>
          <w:b/>
          <w:bCs w:val="0"/>
        </w:rPr>
        <w:t>АНЯ.</w:t>
      </w:r>
      <w:r>
        <w:rPr>
          <w:rFonts w:hint="default"/>
        </w:rPr>
        <w:t> Gennaro, guardami. Sono bella?</w:t>
      </w:r>
      <w:r>
        <w:rPr>
          <w:rFonts w:hint="default"/>
          <w:lang w:val="ru-RU"/>
        </w:rPr>
        <w:t xml:space="preserve"> </w:t>
      </w:r>
      <w:r>
        <w:rPr>
          <w:rFonts w:hint="default"/>
          <w:i/>
          <w:iCs/>
          <w:lang w:val="en-US"/>
        </w:rPr>
        <w:t>(</w:t>
      </w:r>
      <w:r>
        <w:rPr>
          <w:rFonts w:hint="default"/>
          <w:i/>
          <w:iCs/>
        </w:rPr>
        <w:t>Дженнаро, посмотри на меня. Я красивая?</w:t>
      </w:r>
      <w:r>
        <w:rPr>
          <w:rFonts w:hint="default"/>
          <w:i/>
          <w:iCs/>
          <w:lang w:val="en-US"/>
        </w:rPr>
        <w:t>)</w:t>
      </w:r>
    </w:p>
    <w:p w14:paraId="4CCE0DDF">
      <w:pPr>
        <w:pStyle w:val="14"/>
        <w:bidi w:val="0"/>
        <w:rPr>
          <w:rFonts w:hint="default"/>
        </w:rPr>
      </w:pPr>
      <w:r>
        <w:rPr>
          <w:rFonts w:hint="default"/>
          <w:b/>
          <w:bCs w:val="0"/>
        </w:rPr>
        <w:t>ИТАЛЬЯНЕЦ.</w:t>
      </w:r>
      <w:r>
        <w:rPr>
          <w:rFonts w:hint="default"/>
        </w:rPr>
        <w:t xml:space="preserve"> Sei ancora più bella della volta in cui ci siamo incontrati. </w:t>
      </w:r>
      <w:r>
        <w:rPr>
          <w:rFonts w:hint="default"/>
          <w:i/>
          <w:iCs/>
        </w:rPr>
        <w:t>(Ты еще красивее, чем в момент нашей встречи.)</w:t>
      </w:r>
    </w:p>
    <w:p w14:paraId="5CD79230">
      <w:pPr>
        <w:pStyle w:val="14"/>
        <w:bidi w:val="0"/>
        <w:rPr>
          <w:rFonts w:hint="default"/>
        </w:rPr>
      </w:pPr>
      <w:r>
        <w:rPr>
          <w:rFonts w:hint="default"/>
          <w:b/>
          <w:bCs w:val="0"/>
        </w:rPr>
        <w:t>АНЯ.</w:t>
      </w:r>
      <w:r>
        <w:rPr>
          <w:rFonts w:hint="default"/>
        </w:rPr>
        <w:t> Non mi lascerai, vero? </w:t>
      </w:r>
      <w:r>
        <w:rPr>
          <w:rFonts w:hint="default"/>
          <w:i/>
          <w:iCs/>
        </w:rPr>
        <w:t>(Ты же не бросишь меня?)</w:t>
      </w:r>
    </w:p>
    <w:p w14:paraId="1F267D7F">
      <w:pPr>
        <w:pStyle w:val="14"/>
        <w:bidi w:val="0"/>
        <w:rPr>
          <w:rFonts w:hint="default"/>
        </w:rPr>
      </w:pPr>
      <w:r>
        <w:rPr>
          <w:rFonts w:hint="default"/>
          <w:b/>
          <w:bCs w:val="0"/>
        </w:rPr>
        <w:t>ИТАЛЬЯНЕЦ.</w:t>
      </w:r>
      <w:r>
        <w:rPr>
          <w:rFonts w:hint="default"/>
        </w:rPr>
        <w:t xml:space="preserve"> Io sono qui. Io sono vicino a te. Adesso niente e nessuno ci disturberà!</w:t>
      </w:r>
      <w:r>
        <w:rPr>
          <w:rFonts w:hint="default"/>
          <w:lang w:val="ru-RU"/>
        </w:rPr>
        <w:t xml:space="preserve"> </w:t>
      </w:r>
      <w:r>
        <w:rPr>
          <w:rFonts w:hint="default"/>
          <w:i/>
          <w:iCs/>
        </w:rPr>
        <w:t>(Я тут. Я рядом с тобой. Теперь ничего и никто нам не помешает!)</w:t>
      </w:r>
    </w:p>
    <w:p w14:paraId="4291209A">
      <w:pPr>
        <w:pStyle w:val="14"/>
        <w:bidi w:val="0"/>
        <w:rPr>
          <w:rFonts w:hint="default"/>
        </w:rPr>
      </w:pPr>
      <w:r>
        <w:rPr>
          <w:rFonts w:hint="default"/>
          <w:b/>
          <w:bCs w:val="0"/>
        </w:rPr>
        <w:t>АНЯ.</w:t>
      </w:r>
      <w:r>
        <w:rPr>
          <w:rFonts w:hint="default"/>
        </w:rPr>
        <w:t xml:space="preserve">  Sei così bello, forte, muscoloso.</w:t>
      </w:r>
      <w:r>
        <w:rPr>
          <w:rFonts w:hint="default"/>
          <w:i/>
          <w:iCs/>
        </w:rPr>
        <w:t>(Ты такой красивый, сильный, мускулистый)</w:t>
      </w:r>
      <w:r>
        <w:rPr>
          <w:rFonts w:hint="default"/>
        </w:rPr>
        <w:t>.</w:t>
      </w:r>
    </w:p>
    <w:p w14:paraId="06124FFF">
      <w:pPr>
        <w:pStyle w:val="14"/>
        <w:bidi w:val="0"/>
        <w:rPr>
          <w:rFonts w:hint="default"/>
        </w:rPr>
      </w:pPr>
      <w:r>
        <w:rPr>
          <w:rFonts w:hint="default"/>
          <w:b/>
          <w:bCs w:val="0"/>
        </w:rPr>
        <w:t>ИТАЛЬЯНЕЦ.</w:t>
      </w:r>
      <w:r>
        <w:rPr>
          <w:rFonts w:hint="default"/>
        </w:rPr>
        <w:t> Ti piace il mio corpo? </w:t>
      </w:r>
      <w:r>
        <w:rPr>
          <w:rFonts w:hint="default"/>
          <w:i/>
          <w:iCs/>
        </w:rPr>
        <w:t>(Тебе нравится моё тело?)</w:t>
      </w:r>
    </w:p>
    <w:p w14:paraId="6368440B">
      <w:pPr>
        <w:pStyle w:val="14"/>
        <w:bidi w:val="0"/>
        <w:rPr>
          <w:rFonts w:hint="default"/>
        </w:rPr>
      </w:pPr>
      <w:r>
        <w:rPr>
          <w:rFonts w:hint="default"/>
          <w:b/>
          <w:bCs w:val="0"/>
        </w:rPr>
        <w:t>АНЯ.</w:t>
      </w:r>
      <w:r>
        <w:rPr>
          <w:rFonts w:hint="default"/>
        </w:rPr>
        <w:t xml:space="preserve">  Sì, molto! Posso toccarlo? </w:t>
      </w:r>
      <w:r>
        <w:rPr>
          <w:rFonts w:hint="default"/>
          <w:i/>
          <w:iCs/>
        </w:rPr>
        <w:t>(Да, очень! Можно я его потрогаю?)</w:t>
      </w:r>
    </w:p>
    <w:p w14:paraId="0986D988">
      <w:pPr>
        <w:pStyle w:val="14"/>
        <w:bidi w:val="0"/>
        <w:rPr>
          <w:rFonts w:hint="default"/>
        </w:rPr>
      </w:pPr>
      <w:r>
        <w:rPr>
          <w:rFonts w:hint="default"/>
          <w:b/>
          <w:bCs w:val="0"/>
        </w:rPr>
        <w:t>ИТАЛЬЯНЕЦ.</w:t>
      </w:r>
      <w:r>
        <w:rPr>
          <w:rFonts w:hint="default"/>
        </w:rPr>
        <w:t xml:space="preserve"> Sì, certo. Guarda quali sei i miei cubi abdominale. Ti piacciono queste? </w:t>
      </w:r>
      <w:r>
        <w:rPr>
          <w:rFonts w:hint="default"/>
          <w:i/>
          <w:iCs/>
        </w:rPr>
        <w:t>(Да, конечно. Посмотри, какие у меня тут кубики брюшного пресса. Тебе такое нравится?)</w:t>
      </w:r>
      <w:r>
        <w:rPr>
          <w:rFonts w:hint="default"/>
        </w:rPr>
        <w:t>.</w:t>
      </w:r>
    </w:p>
    <w:p w14:paraId="5C9EDAF4">
      <w:pPr>
        <w:pStyle w:val="14"/>
        <w:bidi w:val="0"/>
        <w:rPr>
          <w:rFonts w:hint="default"/>
        </w:rPr>
      </w:pPr>
      <w:r>
        <w:rPr>
          <w:rFonts w:hint="default"/>
          <w:b/>
          <w:bCs w:val="0"/>
        </w:rPr>
        <w:t>АНЯ.</w:t>
      </w:r>
      <w:r>
        <w:rPr>
          <w:rFonts w:hint="default"/>
        </w:rPr>
        <w:t xml:space="preserve"> Frenesia! Quanto sono ravvicinati. Posso toccare qualcos'altro?</w:t>
      </w:r>
      <w:r>
        <w:rPr>
          <w:rFonts w:hint="default"/>
          <w:lang w:val="ru-RU"/>
        </w:rPr>
        <w:t xml:space="preserve"> </w:t>
      </w:r>
      <w:r>
        <w:rPr>
          <w:rFonts w:hint="default"/>
          <w:i/>
          <w:iCs/>
        </w:rPr>
        <w:t>(Безумно! Какие они рельефные. Я могу потрогать что-нибудь еще?)</w:t>
      </w:r>
    </w:p>
    <w:p w14:paraId="09A091F8">
      <w:pPr>
        <w:pStyle w:val="14"/>
        <w:bidi w:val="0"/>
        <w:rPr>
          <w:rFonts w:hint="default"/>
        </w:rPr>
      </w:pPr>
      <w:r>
        <w:rPr>
          <w:rFonts w:hint="default"/>
          <w:b/>
          <w:bCs w:val="0"/>
        </w:rPr>
        <w:t>ИТАЛЬЯНЕЦ.</w:t>
      </w:r>
      <w:r>
        <w:rPr>
          <w:rFonts w:hint="default"/>
        </w:rPr>
        <w:t xml:space="preserve"> Tocca tutto di me! </w:t>
      </w:r>
      <w:r>
        <w:rPr>
          <w:rFonts w:hint="default"/>
          <w:i/>
          <w:iCs/>
        </w:rPr>
        <w:t>(Трогай меня всего!)</w:t>
      </w:r>
    </w:p>
    <w:p w14:paraId="096F4006">
      <w:pPr>
        <w:pStyle w:val="14"/>
        <w:bidi w:val="0"/>
        <w:rPr>
          <w:rFonts w:hint="default"/>
        </w:rPr>
      </w:pPr>
      <w:r>
        <w:rPr>
          <w:rFonts w:hint="default"/>
          <w:b/>
          <w:bCs w:val="0"/>
        </w:rPr>
        <w:t>АНЯ.</w:t>
      </w:r>
      <w:r>
        <w:rPr>
          <w:rFonts w:hint="default"/>
        </w:rPr>
        <w:t xml:space="preserve"> Ora niente ci può impedire.</w:t>
      </w:r>
      <w:r>
        <w:rPr>
          <w:rFonts w:hint="default"/>
          <w:lang w:val="ru-RU"/>
        </w:rPr>
        <w:t xml:space="preserve"> </w:t>
      </w:r>
      <w:r>
        <w:rPr>
          <w:rFonts w:hint="default"/>
          <w:i/>
          <w:iCs/>
          <w:lang w:val="en-US"/>
        </w:rPr>
        <w:t>(</w:t>
      </w:r>
      <w:r>
        <w:rPr>
          <w:rFonts w:hint="default"/>
          <w:i/>
          <w:iCs/>
        </w:rPr>
        <w:t>Теперь ничто не сможет помешать нам.</w:t>
      </w:r>
      <w:r>
        <w:rPr>
          <w:rFonts w:hint="default"/>
          <w:i/>
          <w:iCs/>
          <w:lang w:val="en-US"/>
        </w:rPr>
        <w:t>)</w:t>
      </w:r>
    </w:p>
    <w:p w14:paraId="122CE3CD">
      <w:pPr>
        <w:pStyle w:val="14"/>
        <w:bidi w:val="0"/>
        <w:rPr>
          <w:rFonts w:hint="default"/>
        </w:rPr>
      </w:pPr>
      <w:r>
        <w:rPr>
          <w:rFonts w:hint="default"/>
          <w:b/>
          <w:bCs w:val="0"/>
        </w:rPr>
        <w:t>ИТАЛЬЯНЕЦ.</w:t>
      </w:r>
      <w:r>
        <w:rPr>
          <w:rFonts w:hint="default"/>
        </w:rPr>
        <w:t xml:space="preserve"> Sì! Ti darò molto denaro. Un sacco di denaro. Ti immergerai nel denaro.</w:t>
      </w:r>
      <w:r>
        <w:rPr>
          <w:rFonts w:hint="default"/>
          <w:lang w:val="ru-RU"/>
        </w:rPr>
        <w:t xml:space="preserve"> </w:t>
      </w:r>
      <w:r>
        <w:rPr>
          <w:rFonts w:hint="default"/>
          <w:i/>
          <w:iCs/>
          <w:lang w:val="en-US"/>
        </w:rPr>
        <w:t>(</w:t>
      </w:r>
      <w:r>
        <w:rPr>
          <w:rFonts w:hint="default"/>
          <w:i/>
          <w:iCs/>
        </w:rPr>
        <w:t>Да! Я тебе дам много денег. Безумно много денег. Ты будешь купаться в деньгах.</w:t>
      </w:r>
      <w:r>
        <w:rPr>
          <w:rFonts w:hint="default"/>
          <w:i/>
          <w:iCs/>
          <w:lang w:val="en-US"/>
        </w:rPr>
        <w:t>)</w:t>
      </w:r>
    </w:p>
    <w:p w14:paraId="150DF898">
      <w:pPr>
        <w:pStyle w:val="14"/>
        <w:bidi w:val="0"/>
        <w:rPr>
          <w:rFonts w:hint="default"/>
        </w:rPr>
      </w:pPr>
      <w:r>
        <w:rPr>
          <w:rFonts w:hint="default"/>
          <w:b/>
          <w:bCs w:val="0"/>
        </w:rPr>
        <w:t>АНЯ.</w:t>
      </w:r>
      <w:r>
        <w:rPr>
          <w:rFonts w:hint="default"/>
        </w:rPr>
        <w:t xml:space="preserve"> Voglio una piscina in euro.</w:t>
      </w:r>
      <w:r>
        <w:rPr>
          <w:rFonts w:hint="default"/>
          <w:lang w:val="ru-RU"/>
        </w:rPr>
        <w:t xml:space="preserve"> </w:t>
      </w:r>
      <w:r>
        <w:rPr>
          <w:rFonts w:hint="default"/>
          <w:i/>
          <w:iCs/>
          <w:lang w:val="en-US"/>
        </w:rPr>
        <w:t>(</w:t>
      </w:r>
      <w:r>
        <w:rPr>
          <w:rFonts w:hint="default"/>
          <w:i/>
          <w:iCs/>
        </w:rPr>
        <w:t>Я хочу бассейн из евро.</w:t>
      </w:r>
      <w:r>
        <w:rPr>
          <w:rFonts w:hint="default"/>
          <w:i/>
          <w:iCs/>
          <w:lang w:val="en-US"/>
        </w:rPr>
        <w:t>)</w:t>
      </w:r>
    </w:p>
    <w:p w14:paraId="1F3A72C3">
      <w:pPr>
        <w:pStyle w:val="14"/>
        <w:bidi w:val="0"/>
        <w:rPr>
          <w:rFonts w:hint="default"/>
        </w:rPr>
      </w:pPr>
      <w:r>
        <w:rPr>
          <w:rFonts w:hint="default"/>
          <w:b/>
          <w:bCs w:val="0"/>
        </w:rPr>
        <w:t>ИТАЛЬЯНЕЦ.</w:t>
      </w:r>
      <w:r>
        <w:rPr>
          <w:rFonts w:hint="default"/>
        </w:rPr>
        <w:t xml:space="preserve"> Lo farò per te in Italia.</w:t>
      </w:r>
      <w:r>
        <w:rPr>
          <w:rFonts w:hint="default"/>
          <w:lang w:val="ru-RU"/>
        </w:rPr>
        <w:t xml:space="preserve"> </w:t>
      </w:r>
      <w:r>
        <w:rPr>
          <w:rFonts w:hint="default"/>
          <w:i/>
          <w:iCs/>
          <w:lang w:val="en-US"/>
        </w:rPr>
        <w:t>(</w:t>
      </w:r>
      <w:r>
        <w:rPr>
          <w:rFonts w:hint="default"/>
          <w:i/>
          <w:iCs/>
        </w:rPr>
        <w:t>Я сделаю это для тебя в Италии</w:t>
      </w:r>
      <w:r>
        <w:rPr>
          <w:rFonts w:hint="default"/>
          <w:i/>
          <w:iCs/>
          <w:lang w:val="en-US"/>
        </w:rPr>
        <w:t>.)</w:t>
      </w:r>
    </w:p>
    <w:p w14:paraId="1FF7A0F6">
      <w:pPr>
        <w:pStyle w:val="14"/>
        <w:bidi w:val="0"/>
        <w:rPr>
          <w:rFonts w:hint="default"/>
        </w:rPr>
      </w:pPr>
      <w:r>
        <w:rPr>
          <w:rFonts w:hint="default"/>
          <w:b/>
          <w:bCs w:val="0"/>
        </w:rPr>
        <w:t>АНЯ.</w:t>
      </w:r>
      <w:r>
        <w:rPr>
          <w:rFonts w:hint="default"/>
        </w:rPr>
        <w:t xml:space="preserve"> Portami in Italia! </w:t>
      </w:r>
      <w:r>
        <w:rPr>
          <w:rFonts w:hint="default"/>
          <w:i/>
          <w:iCs/>
        </w:rPr>
        <w:t>(Увези меня в Италию!)</w:t>
      </w:r>
    </w:p>
    <w:p w14:paraId="71371044">
      <w:pPr>
        <w:pStyle w:val="14"/>
        <w:bidi w:val="0"/>
        <w:rPr>
          <w:rFonts w:hint="default"/>
        </w:rPr>
      </w:pPr>
      <w:r>
        <w:rPr>
          <w:rFonts w:hint="default"/>
          <w:b/>
          <w:bCs w:val="0"/>
        </w:rPr>
        <w:t>ИТАЛЬЯНЕЦ.</w:t>
      </w:r>
      <w:r>
        <w:rPr>
          <w:rFonts w:hint="default"/>
        </w:rPr>
        <w:t xml:space="preserve"> Ma hai un marito! </w:t>
      </w:r>
      <w:r>
        <w:rPr>
          <w:rFonts w:hint="default"/>
          <w:i/>
          <w:iCs/>
        </w:rPr>
        <w:t>(</w:t>
      </w:r>
      <w:r>
        <w:rPr>
          <w:rFonts w:hint="default"/>
          <w:i/>
          <w:iCs/>
          <w:lang w:val="en-US"/>
        </w:rPr>
        <w:t>Н</w:t>
      </w:r>
      <w:r>
        <w:rPr>
          <w:rFonts w:hint="default"/>
          <w:i/>
          <w:iCs/>
        </w:rPr>
        <w:t>о у тебя есть муж!)</w:t>
      </w:r>
    </w:p>
    <w:p w14:paraId="0C6AD439">
      <w:pPr>
        <w:pStyle w:val="14"/>
        <w:bidi w:val="0"/>
        <w:rPr>
          <w:rFonts w:hint="default"/>
        </w:rPr>
      </w:pPr>
      <w:r>
        <w:rPr>
          <w:rFonts w:hint="default"/>
          <w:b/>
          <w:bCs w:val="0"/>
        </w:rPr>
        <w:t>АНЯ.</w:t>
      </w:r>
      <w:r>
        <w:rPr>
          <w:rFonts w:hint="default"/>
        </w:rPr>
        <w:t xml:space="preserve"> Lui è un imbecille incompetente. Io lo lascio. Adesso sarò solo con te.</w:t>
      </w:r>
      <w:r>
        <w:rPr>
          <w:rFonts w:hint="default"/>
          <w:lang w:val="ru-RU"/>
        </w:rPr>
        <w:t xml:space="preserve"> </w:t>
      </w:r>
      <w:r>
        <w:rPr>
          <w:rFonts w:hint="default"/>
          <w:i/>
          <w:iCs/>
          <w:lang w:val="en-US"/>
        </w:rPr>
        <w:t>(</w:t>
      </w:r>
      <w:r>
        <w:rPr>
          <w:rFonts w:hint="default"/>
          <w:i/>
          <w:iCs/>
        </w:rPr>
        <w:t>Он бездарный инфантильный идиот. Я с ним расстаюсь. Теперь я буду только с тобой.</w:t>
      </w:r>
      <w:r>
        <w:rPr>
          <w:rFonts w:hint="default"/>
          <w:i/>
          <w:iCs/>
          <w:lang w:val="en-US"/>
        </w:rPr>
        <w:t>)</w:t>
      </w:r>
    </w:p>
    <w:p w14:paraId="3AAD6201">
      <w:pPr>
        <w:pStyle w:val="14"/>
        <w:bidi w:val="0"/>
        <w:rPr>
          <w:rFonts w:hint="default"/>
        </w:rPr>
      </w:pPr>
      <w:r>
        <w:rPr>
          <w:rFonts w:hint="default"/>
          <w:b/>
          <w:bCs w:val="0"/>
        </w:rPr>
        <w:t>АНЯ.</w:t>
      </w:r>
      <w:r>
        <w:rPr>
          <w:rFonts w:hint="default"/>
        </w:rPr>
        <w:t xml:space="preserve">  Guarda a lui! È un completo idiota! </w:t>
      </w:r>
      <w:r>
        <w:rPr>
          <w:rFonts w:hint="default"/>
          <w:i/>
          <w:iCs/>
        </w:rPr>
        <w:t>(Посмотри на него! Он полный идиот!)</w:t>
      </w:r>
    </w:p>
    <w:p w14:paraId="0FF5C596">
      <w:pPr>
        <w:pStyle w:val="14"/>
        <w:bidi w:val="0"/>
        <w:rPr>
          <w:rFonts w:hint="default"/>
        </w:rPr>
      </w:pPr>
      <w:r>
        <w:rPr>
          <w:rFonts w:hint="default"/>
          <w:b/>
          <w:bCs w:val="0"/>
        </w:rPr>
        <w:t>ИТАЛЬЯНЕЦ.</w:t>
      </w:r>
      <w:r>
        <w:rPr>
          <w:rFonts w:hint="default"/>
        </w:rPr>
        <w:t xml:space="preserve"> Guarda come va. Non ha soldi, non sa cosa vuole dalla vita. </w:t>
      </w:r>
      <w:r>
        <w:rPr>
          <w:rFonts w:hint="default"/>
          <w:i/>
          <w:iCs/>
        </w:rPr>
        <w:t>(Смотри как он идёт. У него нет денег, он не знает, чего хочет от жизни)</w:t>
      </w:r>
      <w:r>
        <w:rPr>
          <w:rFonts w:hint="default"/>
        </w:rPr>
        <w:t>.</w:t>
      </w:r>
    </w:p>
    <w:p w14:paraId="2CE99662">
      <w:pPr>
        <w:pStyle w:val="14"/>
        <w:bidi w:val="0"/>
        <w:rPr>
          <w:rFonts w:hint="default"/>
        </w:rPr>
      </w:pPr>
      <w:r>
        <w:rPr>
          <w:rFonts w:hint="default"/>
          <w:b/>
          <w:bCs w:val="0"/>
        </w:rPr>
        <w:t>АНЯ.</w:t>
      </w:r>
      <w:r>
        <w:rPr>
          <w:rFonts w:hint="default"/>
        </w:rPr>
        <w:t xml:space="preserve"> Lui è come un bambino. </w:t>
      </w:r>
      <w:r>
        <w:rPr>
          <w:rFonts w:hint="default"/>
          <w:i/>
          <w:iCs/>
          <w:lang w:val="en-US"/>
        </w:rPr>
        <w:t>(</w:t>
      </w:r>
      <w:r>
        <w:rPr>
          <w:rFonts w:hint="default"/>
          <w:i/>
          <w:iCs/>
        </w:rPr>
        <w:t>Он как ребенок.</w:t>
      </w:r>
      <w:r>
        <w:rPr>
          <w:rFonts w:hint="default"/>
          <w:i/>
          <w:iCs/>
          <w:lang w:val="en-US"/>
        </w:rPr>
        <w:t>)</w:t>
      </w:r>
    </w:p>
    <w:p w14:paraId="6C026AEE">
      <w:pPr>
        <w:pStyle w:val="14"/>
        <w:bidi w:val="0"/>
        <w:rPr>
          <w:rFonts w:hint="default"/>
        </w:rPr>
      </w:pPr>
      <w:r>
        <w:rPr>
          <w:rFonts w:hint="default"/>
          <w:b/>
          <w:bCs w:val="0"/>
        </w:rPr>
        <w:t>ИТАЛЬЯНЕЦ.</w:t>
      </w:r>
      <w:r>
        <w:rPr>
          <w:rFonts w:hint="default"/>
        </w:rPr>
        <w:t xml:space="preserve"> Non ha i cubetti di pressione.</w:t>
      </w:r>
      <w:r>
        <w:rPr>
          <w:rFonts w:hint="default"/>
          <w:lang w:val="ru-RU"/>
        </w:rPr>
        <w:t xml:space="preserve"> </w:t>
      </w:r>
      <w:r>
        <w:rPr>
          <w:rFonts w:hint="default"/>
          <w:i/>
          <w:iCs/>
        </w:rPr>
        <w:t>(У него нет кубиков пресса.)</w:t>
      </w:r>
    </w:p>
    <w:p w14:paraId="5BF45B38">
      <w:pPr>
        <w:pStyle w:val="14"/>
        <w:bidi w:val="0"/>
        <w:rPr>
          <w:rFonts w:hint="default"/>
          <w:lang w:val="en-US"/>
        </w:rPr>
      </w:pPr>
      <w:r>
        <w:rPr>
          <w:rFonts w:hint="default"/>
          <w:b/>
          <w:bCs w:val="0"/>
        </w:rPr>
        <w:t>AНЯ.</w:t>
      </w:r>
      <w:r>
        <w:rPr>
          <w:rFonts w:hint="default"/>
        </w:rPr>
        <w:t xml:space="preserve"> Non ha una piscina in euro. </w:t>
      </w:r>
      <w:r>
        <w:rPr>
          <w:rFonts w:hint="default"/>
          <w:i/>
          <w:iCs/>
          <w:lang w:val="en-US"/>
        </w:rPr>
        <w:t>(</w:t>
      </w:r>
      <w:r>
        <w:rPr>
          <w:rFonts w:hint="default"/>
          <w:i/>
          <w:iCs/>
        </w:rPr>
        <w:t>У него нет бассейна из евро.</w:t>
      </w:r>
      <w:r>
        <w:rPr>
          <w:rFonts w:hint="default"/>
          <w:i/>
          <w:iCs/>
          <w:lang w:val="en-US"/>
        </w:rPr>
        <w:t>)</w:t>
      </w:r>
    </w:p>
    <w:p w14:paraId="662437A7">
      <w:pPr>
        <w:pStyle w:val="14"/>
        <w:bidi w:val="0"/>
        <w:rPr>
          <w:rFonts w:hint="default"/>
          <w:lang w:val="en-US"/>
        </w:rPr>
      </w:pPr>
      <w:r>
        <w:rPr>
          <w:rFonts w:hint="default"/>
          <w:b/>
          <w:bCs w:val="0"/>
        </w:rPr>
        <w:t>ИТАЛЬЯНЕЦ.</w:t>
      </w:r>
      <w:r>
        <w:rPr>
          <w:rFonts w:hint="default"/>
        </w:rPr>
        <w:t xml:space="preserve"> Non ha una meta`.</w:t>
      </w:r>
      <w:r>
        <w:rPr>
          <w:rFonts w:hint="default"/>
          <w:i/>
          <w:iCs/>
          <w:lang w:val="en-US"/>
        </w:rPr>
        <w:t>(</w:t>
      </w:r>
      <w:r>
        <w:rPr>
          <w:rFonts w:hint="default"/>
          <w:i/>
          <w:iCs/>
        </w:rPr>
        <w:t>У него нет цели.</w:t>
      </w:r>
      <w:r>
        <w:rPr>
          <w:rFonts w:hint="default"/>
          <w:i/>
          <w:iCs/>
          <w:lang w:val="en-US"/>
        </w:rPr>
        <w:t>)</w:t>
      </w:r>
    </w:p>
    <w:p w14:paraId="1D032D7B">
      <w:pPr>
        <w:pStyle w:val="14"/>
        <w:bidi w:val="0"/>
        <w:rPr>
          <w:rFonts w:hint="default"/>
          <w:lang w:val="en-US"/>
        </w:rPr>
      </w:pPr>
      <w:r>
        <w:rPr>
          <w:rFonts w:hint="default"/>
          <w:b/>
          <w:bCs w:val="0"/>
        </w:rPr>
        <w:t>AНЯ.</w:t>
      </w:r>
      <w:r>
        <w:rPr>
          <w:rFonts w:hint="default"/>
        </w:rPr>
        <w:t xml:space="preserve"> Non ha un futuro. </w:t>
      </w:r>
      <w:r>
        <w:rPr>
          <w:rFonts w:hint="default"/>
          <w:i/>
          <w:iCs/>
          <w:lang w:val="en-US"/>
        </w:rPr>
        <w:t>(</w:t>
      </w:r>
      <w:r>
        <w:rPr>
          <w:rFonts w:hint="default"/>
          <w:i/>
          <w:iCs/>
        </w:rPr>
        <w:t>У него нет будущего.</w:t>
      </w:r>
      <w:r>
        <w:rPr>
          <w:rFonts w:hint="default"/>
          <w:i/>
          <w:iCs/>
          <w:lang w:val="en-US"/>
        </w:rPr>
        <w:t>)</w:t>
      </w:r>
      <w:r>
        <w:rPr>
          <w:rFonts w:hint="default"/>
        </w:rPr>
        <w:br w:type="textWrapping"/>
      </w:r>
      <w:r>
        <w:rPr>
          <w:rFonts w:hint="default"/>
          <w:b/>
          <w:bCs w:val="0"/>
        </w:rPr>
        <w:t>ИТАЛЬЯНЕЦ.</w:t>
      </w:r>
      <w:r>
        <w:rPr>
          <w:rFonts w:hint="default"/>
        </w:rPr>
        <w:t xml:space="preserve"> Finirà male.</w:t>
      </w:r>
      <w:r>
        <w:rPr>
          <w:rFonts w:hint="default"/>
          <w:lang w:val="ru-RU"/>
        </w:rPr>
        <w:t xml:space="preserve"> </w:t>
      </w:r>
      <w:r>
        <w:rPr>
          <w:rFonts w:hint="default"/>
          <w:i/>
          <w:iCs/>
          <w:lang w:val="en-US"/>
        </w:rPr>
        <w:t>(</w:t>
      </w:r>
      <w:r>
        <w:rPr>
          <w:rFonts w:hint="default"/>
          <w:i/>
          <w:iCs/>
        </w:rPr>
        <w:t>Он плохо закончит.</w:t>
      </w:r>
      <w:r>
        <w:rPr>
          <w:rFonts w:hint="default"/>
          <w:i/>
          <w:iCs/>
          <w:lang w:val="en-US"/>
        </w:rPr>
        <w:t>)</w:t>
      </w:r>
    </w:p>
    <w:p w14:paraId="685080AB">
      <w:pPr>
        <w:pStyle w:val="14"/>
        <w:bidi w:val="0"/>
        <w:rPr>
          <w:rFonts w:hint="default"/>
          <w:lang w:val="en-US"/>
        </w:rPr>
      </w:pPr>
      <w:r>
        <w:rPr>
          <w:rFonts w:hint="default"/>
          <w:b/>
          <w:bCs w:val="0"/>
        </w:rPr>
        <w:t>AНЯ.</w:t>
      </w:r>
      <w:r>
        <w:rPr>
          <w:rFonts w:hint="default"/>
        </w:rPr>
        <w:t xml:space="preserve"> Sempre così sarà per lui. </w:t>
      </w:r>
      <w:r>
        <w:rPr>
          <w:rFonts w:hint="default"/>
          <w:i/>
          <w:iCs/>
          <w:lang w:val="en-US"/>
        </w:rPr>
        <w:t>(</w:t>
      </w:r>
      <w:r>
        <w:rPr>
          <w:rFonts w:hint="default"/>
          <w:i/>
          <w:iCs/>
        </w:rPr>
        <w:t>У него всегда всё будет вот так.</w:t>
      </w:r>
      <w:r>
        <w:rPr>
          <w:rFonts w:hint="default"/>
          <w:i/>
          <w:iCs/>
          <w:lang w:val="en-US"/>
        </w:rPr>
        <w:t>)</w:t>
      </w:r>
    </w:p>
    <w:p w14:paraId="3B078903">
      <w:pPr>
        <w:pStyle w:val="14"/>
        <w:bidi w:val="0"/>
        <w:rPr>
          <w:rFonts w:hint="default"/>
        </w:rPr>
      </w:pPr>
      <w:r>
        <w:rPr>
          <w:rFonts w:hint="default"/>
          <w:b/>
          <w:bCs w:val="0"/>
        </w:rPr>
        <w:t>ИТАЛЬЯНЕЦ.</w:t>
      </w:r>
      <w:r>
        <w:rPr>
          <w:rFonts w:hint="default"/>
        </w:rPr>
        <w:t xml:space="preserve"> Peggio di quanto si possa immaginare.</w:t>
      </w:r>
      <w:r>
        <w:rPr>
          <w:rFonts w:hint="default"/>
          <w:lang w:val="ru-RU"/>
        </w:rPr>
        <w:t xml:space="preserve"> </w:t>
      </w:r>
      <w:r>
        <w:rPr>
          <w:rFonts w:hint="default"/>
          <w:i/>
          <w:iCs/>
          <w:lang w:val="en-US"/>
        </w:rPr>
        <w:t>(</w:t>
      </w:r>
      <w:r>
        <w:rPr>
          <w:rFonts w:hint="default"/>
          <w:i/>
          <w:iCs/>
        </w:rPr>
        <w:t>Из рук вон плохо.</w:t>
      </w:r>
      <w:r>
        <w:rPr>
          <w:rFonts w:hint="default"/>
          <w:i/>
          <w:iCs/>
          <w:lang w:val="en-US"/>
        </w:rPr>
        <w:t>)</w:t>
      </w:r>
    </w:p>
    <w:p w14:paraId="3F62F697">
      <w:pPr>
        <w:pStyle w:val="14"/>
        <w:bidi w:val="0"/>
        <w:rPr>
          <w:rFonts w:hint="default"/>
        </w:rPr>
      </w:pPr>
      <w:r>
        <w:rPr>
          <w:rFonts w:hint="default"/>
          <w:b/>
          <w:bCs w:val="0"/>
        </w:rPr>
        <w:t>АНЯ.</w:t>
      </w:r>
      <w:r>
        <w:rPr>
          <w:rFonts w:hint="default"/>
          <w:lang w:val="ru-RU"/>
        </w:rPr>
        <w:t xml:space="preserve"> </w:t>
      </w:r>
      <w:r>
        <w:rPr>
          <w:rFonts w:hint="default"/>
        </w:rPr>
        <w:t>E non si arriderà mai da questo.</w:t>
      </w:r>
      <w:r>
        <w:rPr>
          <w:rFonts w:hint="default"/>
          <w:lang w:val="en-US"/>
        </w:rPr>
        <w:t xml:space="preserve"> </w:t>
      </w:r>
      <w:r>
        <w:rPr>
          <w:rFonts w:hint="default"/>
          <w:i/>
          <w:iCs/>
          <w:lang w:val="en-US"/>
        </w:rPr>
        <w:t>(</w:t>
      </w:r>
      <w:r>
        <w:rPr>
          <w:rFonts w:hint="default"/>
          <w:i/>
          <w:iCs/>
        </w:rPr>
        <w:t>И он никогда из этого не выберется.</w:t>
      </w:r>
      <w:r>
        <w:rPr>
          <w:rFonts w:hint="default"/>
          <w:i/>
          <w:iCs/>
          <w:lang w:val="en-US"/>
        </w:rPr>
        <w:t>)</w:t>
      </w:r>
    </w:p>
    <w:p w14:paraId="4CBC5373">
      <w:pPr>
        <w:pStyle w:val="14"/>
        <w:bidi w:val="0"/>
        <w:rPr>
          <w:rFonts w:hint="default"/>
        </w:rPr>
      </w:pPr>
      <w:r>
        <w:rPr>
          <w:rFonts w:hint="default"/>
          <w:b/>
          <w:bCs w:val="0"/>
        </w:rPr>
        <w:t>ИТАЛЬЯНЕЦ.</w:t>
      </w:r>
      <w:r>
        <w:rPr>
          <w:rFonts w:hint="default"/>
          <w:lang w:val="ru-RU"/>
        </w:rPr>
        <w:t xml:space="preserve"> </w:t>
      </w:r>
      <w:r>
        <w:rPr>
          <w:rFonts w:hint="default"/>
        </w:rPr>
        <w:t>Mai.</w:t>
      </w:r>
      <w:r>
        <w:rPr>
          <w:rFonts w:hint="default"/>
          <w:lang w:val="en-US"/>
        </w:rPr>
        <w:t xml:space="preserve"> </w:t>
      </w:r>
      <w:r>
        <w:rPr>
          <w:rFonts w:hint="default"/>
          <w:i/>
          <w:iCs/>
          <w:lang w:val="en-US"/>
        </w:rPr>
        <w:t>(</w:t>
      </w:r>
      <w:r>
        <w:rPr>
          <w:rFonts w:hint="default"/>
          <w:i/>
          <w:iCs/>
        </w:rPr>
        <w:t>Никогда.</w:t>
      </w:r>
      <w:r>
        <w:rPr>
          <w:rFonts w:hint="default"/>
          <w:i/>
          <w:iCs/>
          <w:lang w:val="en-US"/>
        </w:rPr>
        <w:t>)</w:t>
      </w:r>
    </w:p>
    <w:p w14:paraId="705808BF">
      <w:pPr>
        <w:pStyle w:val="14"/>
        <w:bidi w:val="0"/>
        <w:rPr>
          <w:rFonts w:hint="default"/>
        </w:rPr>
      </w:pPr>
      <w:r>
        <w:rPr>
          <w:rFonts w:hint="default"/>
          <w:b/>
          <w:bCs w:val="0"/>
        </w:rPr>
        <w:t>АНЯ.</w:t>
      </w:r>
      <w:r>
        <w:rPr>
          <w:rFonts w:hint="default"/>
        </w:rPr>
        <w:t>Così gliene va bene.</w:t>
      </w:r>
      <w:r>
        <w:rPr>
          <w:rFonts w:hint="default"/>
          <w:lang w:val="en-US"/>
        </w:rPr>
        <w:t xml:space="preserve"> </w:t>
      </w:r>
      <w:r>
        <w:rPr>
          <w:rFonts w:hint="default"/>
          <w:i/>
          <w:iCs/>
          <w:lang w:val="en-US"/>
        </w:rPr>
        <w:t>(</w:t>
      </w:r>
      <w:r>
        <w:rPr>
          <w:rFonts w:hint="default"/>
          <w:i/>
          <w:iCs/>
        </w:rPr>
        <w:t>Так ему и надо.</w:t>
      </w:r>
      <w:r>
        <w:rPr>
          <w:rFonts w:hint="default"/>
          <w:i/>
          <w:iCs/>
          <w:lang w:val="en-US"/>
        </w:rPr>
        <w:t>)</w:t>
      </w:r>
    </w:p>
    <w:p w14:paraId="0D26BE8B">
      <w:pPr>
        <w:pStyle w:val="14"/>
        <w:bidi w:val="0"/>
        <w:rPr>
          <w:rFonts w:hint="default"/>
        </w:rPr>
      </w:pPr>
      <w:r>
        <w:rPr>
          <w:rFonts w:hint="default"/>
          <w:b/>
          <w:bCs w:val="0"/>
        </w:rPr>
        <w:t>ИТАЛЬЯНЕЦ.</w:t>
      </w:r>
      <w:r>
        <w:rPr>
          <w:rFonts w:hint="default"/>
        </w:rPr>
        <w:t>È perché non assume responsabilità per la sua vita.</w:t>
      </w:r>
      <w:r>
        <w:rPr>
          <w:rFonts w:hint="default"/>
          <w:lang w:val="en-US"/>
        </w:rPr>
        <w:t xml:space="preserve"> </w:t>
      </w:r>
      <w:r>
        <w:rPr>
          <w:rFonts w:hint="default"/>
          <w:i/>
          <w:iCs/>
          <w:lang w:val="en-US"/>
        </w:rPr>
        <w:t>(</w:t>
      </w:r>
      <w:r>
        <w:rPr>
          <w:rFonts w:hint="default"/>
          <w:i/>
          <w:iCs/>
        </w:rPr>
        <w:t>Это потому что он не берет ответственность за свою жизнь.</w:t>
      </w:r>
      <w:r>
        <w:rPr>
          <w:rFonts w:hint="default"/>
          <w:i/>
          <w:iCs/>
          <w:lang w:val="en-US"/>
        </w:rPr>
        <w:t>)</w:t>
      </w:r>
    </w:p>
    <w:p w14:paraId="1A90FEC9">
      <w:pPr>
        <w:pStyle w:val="14"/>
        <w:bidi w:val="0"/>
        <w:rPr>
          <w:rFonts w:hint="default"/>
        </w:rPr>
      </w:pPr>
      <w:r>
        <w:rPr>
          <w:rFonts w:hint="default"/>
          <w:b/>
          <w:bCs w:val="0"/>
        </w:rPr>
        <w:t>АНЯ.</w:t>
      </w:r>
      <w:r>
        <w:rPr>
          <w:rFonts w:hint="default"/>
        </w:rPr>
        <w:t>Ha sempre questo.</w:t>
      </w:r>
      <w:r>
        <w:rPr>
          <w:rFonts w:hint="default"/>
          <w:lang w:val="en-US"/>
        </w:rPr>
        <w:t xml:space="preserve"> </w:t>
      </w:r>
      <w:r>
        <w:rPr>
          <w:rFonts w:hint="default"/>
          <w:i/>
          <w:iCs/>
          <w:lang w:val="en-US"/>
        </w:rPr>
        <w:t>(</w:t>
      </w:r>
      <w:r>
        <w:rPr>
          <w:rFonts w:hint="default"/>
          <w:i/>
          <w:iCs/>
        </w:rPr>
        <w:t>У него это всегда.</w:t>
      </w:r>
      <w:r>
        <w:rPr>
          <w:rFonts w:hint="default"/>
          <w:i/>
          <w:iCs/>
          <w:lang w:val="en-US"/>
        </w:rPr>
        <w:t>)</w:t>
      </w:r>
    </w:p>
    <w:p w14:paraId="6DF13FA1">
      <w:pPr>
        <w:pStyle w:val="14"/>
        <w:bidi w:val="0"/>
        <w:rPr>
          <w:rFonts w:hint="default"/>
        </w:rPr>
      </w:pPr>
      <w:r>
        <w:rPr>
          <w:rFonts w:hint="default"/>
          <w:b/>
          <w:bCs w:val="0"/>
        </w:rPr>
        <w:t>ИТАЛЬЯНЕЦ.</w:t>
      </w:r>
      <w:r>
        <w:rPr>
          <w:rFonts w:hint="default"/>
        </w:rPr>
        <w:t>Ha ricevuto ciò che meritava.</w:t>
      </w:r>
      <w:r>
        <w:rPr>
          <w:rFonts w:hint="default"/>
          <w:lang w:val="en-US"/>
        </w:rPr>
        <w:t xml:space="preserve"> </w:t>
      </w:r>
      <w:r>
        <w:rPr>
          <w:rFonts w:hint="default"/>
          <w:i/>
          <w:iCs/>
          <w:lang w:val="en-US"/>
        </w:rPr>
        <w:t>(</w:t>
      </w:r>
      <w:r>
        <w:rPr>
          <w:rFonts w:hint="default"/>
          <w:i/>
          <w:iCs/>
        </w:rPr>
        <w:t>Он получил по заслугам.</w:t>
      </w:r>
      <w:r>
        <w:rPr>
          <w:rFonts w:hint="default"/>
          <w:i/>
          <w:iCs/>
          <w:lang w:val="en-US"/>
        </w:rPr>
        <w:t>)</w:t>
      </w:r>
    </w:p>
    <w:p w14:paraId="0FFC046E">
      <w:pPr>
        <w:pStyle w:val="14"/>
        <w:bidi w:val="0"/>
        <w:rPr>
          <w:rFonts w:hint="default"/>
        </w:rPr>
      </w:pPr>
      <w:r>
        <w:rPr>
          <w:rFonts w:hint="default"/>
          <w:b/>
          <w:bCs w:val="0"/>
        </w:rPr>
        <w:t>АНЯ.</w:t>
      </w:r>
      <w:r>
        <w:rPr>
          <w:rFonts w:hint="default"/>
        </w:rPr>
        <w:t>Così gliene va bene.</w:t>
      </w:r>
      <w:r>
        <w:rPr>
          <w:rFonts w:hint="default"/>
          <w:lang w:val="en-US"/>
        </w:rPr>
        <w:t xml:space="preserve"> </w:t>
      </w:r>
      <w:r>
        <w:rPr>
          <w:rFonts w:hint="default"/>
          <w:i/>
          <w:iCs/>
          <w:lang w:val="en-US"/>
        </w:rPr>
        <w:t>(</w:t>
      </w:r>
      <w:r>
        <w:rPr>
          <w:rFonts w:hint="default"/>
          <w:i/>
          <w:iCs/>
        </w:rPr>
        <w:t>Так ему и надо.</w:t>
      </w:r>
      <w:r>
        <w:rPr>
          <w:rFonts w:hint="default"/>
          <w:i/>
          <w:iCs/>
          <w:lang w:val="en-US"/>
        </w:rPr>
        <w:t>)</w:t>
      </w:r>
    </w:p>
    <w:p w14:paraId="7C55BFC7">
      <w:pPr>
        <w:pStyle w:val="14"/>
        <w:bidi w:val="0"/>
        <w:rPr>
          <w:rFonts w:hint="default"/>
        </w:rPr>
      </w:pPr>
      <w:r>
        <w:rPr>
          <w:rFonts w:hint="default"/>
          <w:b/>
          <w:bCs w:val="0"/>
        </w:rPr>
        <w:t>ИТАЛЬЯНЕЦ.</w:t>
      </w:r>
      <w:r>
        <w:rPr>
          <w:rFonts w:hint="default"/>
        </w:rPr>
        <w:t>Così gliene va bene!</w:t>
      </w:r>
      <w:r>
        <w:rPr>
          <w:rFonts w:hint="default"/>
          <w:lang w:val="en-US"/>
        </w:rPr>
        <w:t xml:space="preserve"> </w:t>
      </w:r>
      <w:r>
        <w:rPr>
          <w:rFonts w:hint="default"/>
          <w:i/>
          <w:iCs/>
          <w:lang w:val="en-US"/>
        </w:rPr>
        <w:t>(</w:t>
      </w:r>
      <w:r>
        <w:rPr>
          <w:rFonts w:hint="default"/>
          <w:i/>
          <w:iCs/>
        </w:rPr>
        <w:t>Так ему и надо!</w:t>
      </w:r>
      <w:r>
        <w:rPr>
          <w:rFonts w:hint="default"/>
          <w:i/>
          <w:iCs/>
          <w:lang w:val="en-US"/>
        </w:rPr>
        <w:t>)</w:t>
      </w:r>
    </w:p>
    <w:p w14:paraId="3D0434F2">
      <w:pPr>
        <w:pStyle w:val="14"/>
        <w:bidi w:val="0"/>
        <w:rPr>
          <w:rFonts w:hint="default"/>
        </w:rPr>
      </w:pPr>
      <w:r>
        <w:rPr>
          <w:rFonts w:hint="default"/>
          <w:b/>
          <w:bCs w:val="0"/>
        </w:rPr>
        <w:t>АНЯ.</w:t>
      </w:r>
      <w:r>
        <w:rPr>
          <w:rFonts w:hint="default"/>
        </w:rPr>
        <w:t> Va tutto a male.</w:t>
      </w:r>
      <w:r>
        <w:rPr>
          <w:rFonts w:hint="default"/>
          <w:lang w:val="en-US"/>
        </w:rPr>
        <w:t xml:space="preserve"> </w:t>
      </w:r>
      <w:r>
        <w:rPr>
          <w:rFonts w:hint="default"/>
          <w:i/>
          <w:iCs/>
        </w:rPr>
        <w:t>(Пусть катится ко всем чертям.)</w:t>
      </w:r>
    </w:p>
    <w:p w14:paraId="38759338">
      <w:pPr>
        <w:pStyle w:val="14"/>
        <w:bidi w:val="0"/>
        <w:rPr>
          <w:rFonts w:hint="default"/>
        </w:rPr>
      </w:pPr>
      <w:r>
        <w:rPr>
          <w:rFonts w:hint="default"/>
          <w:b/>
          <w:bCs w:val="0"/>
        </w:rPr>
        <w:t>ИТАЛЬЯНЕЦ.</w:t>
      </w:r>
      <w:r>
        <w:rPr>
          <w:rFonts w:hint="default"/>
        </w:rPr>
        <w:t> Lui cercherà di sistemare la sua vita.</w:t>
      </w:r>
      <w:r>
        <w:rPr>
          <w:rFonts w:hint="default"/>
          <w:lang w:val="en-US"/>
        </w:rPr>
        <w:t xml:space="preserve"> </w:t>
      </w:r>
      <w:r>
        <w:rPr>
          <w:rFonts w:hint="default"/>
          <w:i/>
          <w:iCs/>
          <w:lang w:val="en-US"/>
        </w:rPr>
        <w:t>(</w:t>
      </w:r>
      <w:r>
        <w:rPr>
          <w:rFonts w:hint="default"/>
          <w:i/>
          <w:iCs/>
        </w:rPr>
        <w:t>Он попытается наладить свою жизнь.</w:t>
      </w:r>
      <w:r>
        <w:rPr>
          <w:rFonts w:hint="default"/>
          <w:i/>
          <w:iCs/>
          <w:lang w:val="en-US"/>
        </w:rPr>
        <w:t>)</w:t>
      </w:r>
    </w:p>
    <w:p w14:paraId="2811B840">
      <w:pPr>
        <w:pStyle w:val="14"/>
        <w:bidi w:val="0"/>
        <w:rPr>
          <w:rFonts w:hint="default"/>
        </w:rPr>
      </w:pPr>
      <w:r>
        <w:rPr>
          <w:rFonts w:hint="default"/>
          <w:b/>
          <w:bCs w:val="0"/>
        </w:rPr>
        <w:t>АНЯ.</w:t>
      </w:r>
      <w:r>
        <w:rPr>
          <w:rFonts w:hint="default"/>
        </w:rPr>
        <w:t>Ma non avrà successo.</w:t>
      </w:r>
      <w:r>
        <w:rPr>
          <w:rFonts w:hint="default"/>
          <w:lang w:val="en-US"/>
        </w:rPr>
        <w:t xml:space="preserve"> </w:t>
      </w:r>
      <w:r>
        <w:rPr>
          <w:rFonts w:hint="default"/>
          <w:i/>
          <w:iCs/>
          <w:lang w:val="en-US"/>
        </w:rPr>
        <w:t>(</w:t>
      </w:r>
      <w:r>
        <w:rPr>
          <w:rFonts w:hint="default"/>
          <w:i/>
          <w:iCs/>
        </w:rPr>
        <w:t>Но у него ничего не получится.</w:t>
      </w:r>
      <w:r>
        <w:rPr>
          <w:rFonts w:hint="default"/>
          <w:i/>
          <w:iCs/>
          <w:lang w:val="en-US"/>
        </w:rPr>
        <w:t>)</w:t>
      </w:r>
    </w:p>
    <w:p w14:paraId="0AB18C37">
      <w:pPr>
        <w:pStyle w:val="14"/>
        <w:bidi w:val="0"/>
        <w:rPr>
          <w:rFonts w:hint="default"/>
        </w:rPr>
      </w:pPr>
      <w:r>
        <w:rPr>
          <w:rFonts w:hint="default"/>
          <w:b/>
          <w:bCs w:val="0"/>
        </w:rPr>
        <w:t>ИТАЛЬЯНЕЦ.</w:t>
      </w:r>
      <w:r>
        <w:rPr>
          <w:rFonts w:hint="default"/>
        </w:rPr>
        <w:t xml:space="preserve"> Perché lui è una persona così. </w:t>
      </w:r>
      <w:r>
        <w:rPr>
          <w:rFonts w:hint="default"/>
          <w:i/>
          <w:iCs/>
          <w:lang w:val="en-US"/>
        </w:rPr>
        <w:t>(</w:t>
      </w:r>
      <w:r>
        <w:rPr>
          <w:rFonts w:hint="default"/>
          <w:i/>
          <w:iCs/>
        </w:rPr>
        <w:t>Потому что он такой человек.</w:t>
      </w:r>
      <w:r>
        <w:rPr>
          <w:rFonts w:hint="default"/>
          <w:i/>
          <w:iCs/>
          <w:lang w:val="en-US"/>
        </w:rPr>
        <w:t>)</w:t>
      </w:r>
    </w:p>
    <w:p w14:paraId="51C95DC0">
      <w:pPr>
        <w:pStyle w:val="14"/>
        <w:bidi w:val="0"/>
        <w:rPr>
          <w:rFonts w:hint="default"/>
        </w:rPr>
      </w:pPr>
      <w:r>
        <w:rPr>
          <w:rFonts w:hint="default"/>
          <w:b/>
          <w:bCs w:val="0"/>
        </w:rPr>
        <w:t>АНЯ.</w:t>
      </w:r>
      <w:r>
        <w:rPr>
          <w:rFonts w:hint="default"/>
        </w:rPr>
        <w:t xml:space="preserve"> Invisibile. </w:t>
      </w:r>
      <w:r>
        <w:rPr>
          <w:rFonts w:hint="default"/>
          <w:i/>
          <w:iCs/>
          <w:lang w:val="en-US"/>
        </w:rPr>
        <w:t>(</w:t>
      </w:r>
      <w:r>
        <w:rPr>
          <w:rFonts w:hint="default"/>
          <w:i/>
          <w:iCs/>
        </w:rPr>
        <w:t>Невидимый.</w:t>
      </w:r>
      <w:r>
        <w:rPr>
          <w:rFonts w:hint="default"/>
          <w:i/>
          <w:iCs/>
          <w:lang w:val="en-US"/>
        </w:rPr>
        <w:t>)</w:t>
      </w:r>
    </w:p>
    <w:p w14:paraId="698D8A39">
      <w:pPr>
        <w:pStyle w:val="14"/>
        <w:bidi w:val="0"/>
        <w:rPr>
          <w:rFonts w:hint="default"/>
        </w:rPr>
      </w:pPr>
      <w:r>
        <w:rPr>
          <w:rFonts w:hint="default"/>
          <w:b/>
          <w:bCs w:val="0"/>
        </w:rPr>
        <w:t>ИТАЛЬЯНЕЦ.</w:t>
      </w:r>
      <w:r>
        <w:rPr>
          <w:rFonts w:hint="default"/>
        </w:rPr>
        <w:t xml:space="preserve">Superfluo. </w:t>
      </w:r>
      <w:r>
        <w:rPr>
          <w:rFonts w:hint="default"/>
          <w:i/>
          <w:iCs/>
          <w:lang w:val="en-US"/>
        </w:rPr>
        <w:t>(</w:t>
      </w:r>
      <w:r>
        <w:rPr>
          <w:rFonts w:hint="default"/>
          <w:i/>
          <w:iCs/>
        </w:rPr>
        <w:t>Ненужный.</w:t>
      </w:r>
      <w:r>
        <w:rPr>
          <w:rFonts w:hint="default"/>
          <w:i/>
          <w:iCs/>
          <w:lang w:val="en-US"/>
        </w:rPr>
        <w:t>)</w:t>
      </w:r>
    </w:p>
    <w:p w14:paraId="35EB50FD">
      <w:pPr>
        <w:pStyle w:val="14"/>
        <w:bidi w:val="0"/>
        <w:rPr>
          <w:rFonts w:hint="default"/>
        </w:rPr>
      </w:pPr>
      <w:r>
        <w:rPr>
          <w:rFonts w:hint="default"/>
          <w:b/>
          <w:bCs w:val="0"/>
        </w:rPr>
        <w:t>АНЯ.</w:t>
      </w:r>
      <w:r>
        <w:rPr>
          <w:rFonts w:hint="default"/>
        </w:rPr>
        <w:t xml:space="preserve">Sconosciuto. </w:t>
      </w:r>
      <w:r>
        <w:rPr>
          <w:rFonts w:hint="default"/>
          <w:i/>
          <w:iCs/>
          <w:lang w:val="en-US"/>
        </w:rPr>
        <w:t>(</w:t>
      </w:r>
      <w:r>
        <w:rPr>
          <w:rFonts w:hint="default"/>
          <w:i/>
          <w:iCs/>
        </w:rPr>
        <w:t>Неизвестный.</w:t>
      </w:r>
      <w:r>
        <w:rPr>
          <w:rFonts w:hint="default"/>
          <w:i/>
          <w:iCs/>
          <w:lang w:val="en-US"/>
        </w:rPr>
        <w:t>)</w:t>
      </w:r>
    </w:p>
    <w:p w14:paraId="7690EF93">
      <w:pPr>
        <w:pStyle w:val="14"/>
        <w:bidi w:val="0"/>
        <w:rPr>
          <w:rFonts w:hint="default"/>
        </w:rPr>
      </w:pPr>
      <w:r>
        <w:rPr>
          <w:rFonts w:hint="default"/>
          <w:b/>
          <w:bCs w:val="0"/>
        </w:rPr>
        <w:t>ИТАЛЬЯНЕЦ.</w:t>
      </w:r>
      <w:r>
        <w:rPr>
          <w:rFonts w:hint="default"/>
        </w:rPr>
        <w:t xml:space="preserve"> Sconclusionato </w:t>
      </w:r>
      <w:r>
        <w:rPr>
          <w:rFonts w:hint="default"/>
          <w:i/>
          <w:iCs/>
          <w:lang w:val="en-US"/>
        </w:rPr>
        <w:t>(</w:t>
      </w:r>
      <w:r>
        <w:rPr>
          <w:rFonts w:hint="default"/>
          <w:i/>
          <w:iCs/>
        </w:rPr>
        <w:t>Бестолковый </w:t>
      </w:r>
      <w:r>
        <w:rPr>
          <w:rFonts w:hint="default"/>
          <w:i/>
          <w:iCs/>
          <w:lang w:val="en-US"/>
        </w:rPr>
        <w:t>)</w:t>
      </w:r>
    </w:p>
    <w:p w14:paraId="085CCBD3">
      <w:pPr>
        <w:pStyle w:val="14"/>
        <w:bidi w:val="0"/>
        <w:rPr>
          <w:rFonts w:hint="default"/>
        </w:rPr>
      </w:pPr>
      <w:r>
        <w:rPr>
          <w:rFonts w:hint="default"/>
          <w:b/>
          <w:bCs w:val="0"/>
        </w:rPr>
        <w:t>АНЯ.</w:t>
      </w:r>
      <w:r>
        <w:rPr>
          <w:rFonts w:hint="default"/>
        </w:rPr>
        <w:t xml:space="preserve"> Incompetente </w:t>
      </w:r>
      <w:r>
        <w:rPr>
          <w:rFonts w:hint="default"/>
          <w:i/>
          <w:iCs/>
          <w:lang w:val="en-US"/>
        </w:rPr>
        <w:t>(</w:t>
      </w:r>
      <w:r>
        <w:rPr>
          <w:rFonts w:hint="default"/>
          <w:i/>
          <w:iCs/>
        </w:rPr>
        <w:t>Бездарный.</w:t>
      </w:r>
      <w:r>
        <w:rPr>
          <w:rFonts w:hint="default"/>
          <w:i/>
          <w:iCs/>
          <w:lang w:val="en-US"/>
        </w:rPr>
        <w:t>)</w:t>
      </w:r>
    </w:p>
    <w:p w14:paraId="22173115">
      <w:pPr>
        <w:pStyle w:val="14"/>
        <w:bidi w:val="0"/>
        <w:rPr>
          <w:rFonts w:hint="default"/>
        </w:rPr>
      </w:pPr>
      <w:r>
        <w:rPr>
          <w:rFonts w:hint="default"/>
          <w:b/>
          <w:bCs w:val="0"/>
        </w:rPr>
        <w:t>ИТАЛЬЯНЕЦ.</w:t>
      </w:r>
      <w:r>
        <w:rPr>
          <w:rFonts w:hint="default"/>
        </w:rPr>
        <w:t xml:space="preserve"> Brutto</w:t>
      </w:r>
      <w:r>
        <w:rPr>
          <w:rFonts w:hint="default"/>
          <w:lang w:val="en-US"/>
        </w:rPr>
        <w:t>.</w:t>
      </w:r>
      <w:r>
        <w:rPr>
          <w:rFonts w:hint="default"/>
        </w:rPr>
        <w:t xml:space="preserve"> </w:t>
      </w:r>
      <w:r>
        <w:rPr>
          <w:rFonts w:hint="default"/>
          <w:i/>
          <w:iCs/>
          <w:lang w:val="en-US"/>
        </w:rPr>
        <w:t>(</w:t>
      </w:r>
      <w:r>
        <w:rPr>
          <w:rFonts w:hint="default"/>
          <w:i/>
          <w:iCs/>
        </w:rPr>
        <w:t>Уродливый</w:t>
      </w:r>
      <w:r>
        <w:rPr>
          <w:rFonts w:hint="default"/>
          <w:i/>
          <w:iCs/>
          <w:lang w:val="en-US"/>
        </w:rPr>
        <w:t>)</w:t>
      </w:r>
    </w:p>
    <w:p w14:paraId="56DFDF79">
      <w:pPr>
        <w:pStyle w:val="14"/>
        <w:bidi w:val="0"/>
        <w:rPr>
          <w:rFonts w:hint="default"/>
        </w:rPr>
      </w:pPr>
      <w:r>
        <w:rPr>
          <w:rFonts w:hint="default"/>
          <w:b/>
          <w:bCs w:val="0"/>
        </w:rPr>
        <w:t>АНЯ.</w:t>
      </w:r>
      <w:r>
        <w:rPr>
          <w:rFonts w:hint="default"/>
        </w:rPr>
        <w:t xml:space="preserve"> Stupido </w:t>
      </w:r>
      <w:r>
        <w:rPr>
          <w:rFonts w:hint="default"/>
          <w:i/>
          <w:iCs/>
          <w:lang w:val="en-US"/>
        </w:rPr>
        <w:t>(</w:t>
      </w:r>
      <w:r>
        <w:rPr>
          <w:rFonts w:hint="default"/>
          <w:i/>
          <w:iCs/>
        </w:rPr>
        <w:t>Глупый</w:t>
      </w:r>
      <w:r>
        <w:rPr>
          <w:rFonts w:hint="default"/>
          <w:i/>
          <w:iCs/>
          <w:lang w:val="en-US"/>
        </w:rPr>
        <w:t>)</w:t>
      </w:r>
    </w:p>
    <w:p w14:paraId="622F06C8">
      <w:pPr>
        <w:pStyle w:val="14"/>
        <w:bidi w:val="0"/>
        <w:rPr>
          <w:rFonts w:hint="default" w:ascii="Times New Roman" w:hAnsi="Times New Roman" w:eastAsia="Arial" w:cs="Times New Roman"/>
          <w:sz w:val="24"/>
        </w:rPr>
      </w:pPr>
      <w:r>
        <w:rPr>
          <w:rFonts w:hint="default"/>
          <w:b/>
          <w:bCs w:val="0"/>
        </w:rPr>
        <w:t>ИТАЛЬЯНЕЦ.</w:t>
      </w:r>
      <w:r>
        <w:rPr>
          <w:rFonts w:hint="default"/>
        </w:rPr>
        <w:t xml:space="preserve"> Inutile </w:t>
      </w:r>
      <w:r>
        <w:rPr>
          <w:rFonts w:hint="default"/>
          <w:i/>
          <w:iCs/>
          <w:lang w:val="en-US"/>
        </w:rPr>
        <w:t>(</w:t>
      </w:r>
      <w:r>
        <w:rPr>
          <w:rFonts w:hint="default"/>
          <w:i/>
          <w:iCs/>
        </w:rPr>
        <w:t>Никчёмный</w:t>
      </w:r>
      <w:r>
        <w:rPr>
          <w:rFonts w:hint="default"/>
          <w:i/>
          <w:iCs/>
          <w:lang w:val="en-US"/>
        </w:rPr>
        <w:t>)</w:t>
      </w:r>
    </w:p>
    <w:p w14:paraId="5E844E83">
      <w:pPr>
        <w:pStyle w:val="13"/>
        <w:bidi w:val="0"/>
        <w:rPr>
          <w:rFonts w:hint="default" w:ascii="Times New Roman" w:hAnsi="Times New Roman" w:eastAsia="Times New Roman" w:cs="Times New Roman"/>
          <w:b/>
          <w:sz w:val="36"/>
        </w:rPr>
      </w:pPr>
      <w:r>
        <w:rPr>
          <w:rFonts w:hint="default"/>
        </w:rPr>
        <w:t>Звонит будильник. Я просыпаюсь. Спал четырнадцать часов. Я дома. Никого нет. Все на работе. Я вернулся домой. Вот она, моя комната. Вот они, мои руки. Вот мои ноги. Вот он, я. Иду на улицу — быть дома невыносимо. Иду на улицу. На улице невыносимо. Небо невыносимо. Тротуар — невыносимо. Деревья — невыносимо. Всё невыносимо. Я думаю: как докатился до такой жизни. Скамейка. Сажусь. Смотрю на голубей. Рядом с голубями — алкаши. Среди них увидел знакомое лицо. Оно, шатаясь, медленно идёт ко мне. В руках у него бутылка плодово-ягодного вина.</w:t>
      </w:r>
    </w:p>
    <w:p w14:paraId="3055C8D3">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Картина 3. Голуби</w:t>
      </w:r>
    </w:p>
    <w:p w14:paraId="2C170EC2">
      <w:pPr>
        <w:pStyle w:val="14"/>
        <w:bidi w:val="0"/>
        <w:rPr>
          <w:rFonts w:hint="default"/>
        </w:rPr>
      </w:pPr>
      <w:r>
        <w:rPr>
          <w:rFonts w:hint="default"/>
          <w:b/>
          <w:bCs w:val="0"/>
        </w:rPr>
        <w:t>АНТОХА.</w:t>
      </w:r>
      <w:r>
        <w:rPr>
          <w:rFonts w:hint="default"/>
        </w:rPr>
        <w:t> О-о-о!!! Лёха! Здарова! </w:t>
      </w:r>
    </w:p>
    <w:p w14:paraId="0A0D2F36">
      <w:pPr>
        <w:pStyle w:val="14"/>
        <w:bidi w:val="0"/>
        <w:rPr>
          <w:rFonts w:hint="default"/>
        </w:rPr>
      </w:pPr>
      <w:r>
        <w:rPr>
          <w:rFonts w:hint="default"/>
          <w:b/>
          <w:bCs w:val="0"/>
        </w:rPr>
        <w:t>ЛЁША.</w:t>
      </w:r>
      <w:r>
        <w:rPr>
          <w:rFonts w:hint="default"/>
        </w:rPr>
        <w:t> Привет! </w:t>
      </w:r>
    </w:p>
    <w:p w14:paraId="69BC3F90">
      <w:pPr>
        <w:pStyle w:val="14"/>
        <w:bidi w:val="0"/>
        <w:rPr>
          <w:rFonts w:hint="default"/>
        </w:rPr>
      </w:pPr>
      <w:r>
        <w:rPr>
          <w:rFonts w:hint="default"/>
          <w:b/>
          <w:bCs w:val="0"/>
        </w:rPr>
        <w:t>АНТОХА.</w:t>
      </w:r>
      <w:r>
        <w:rPr>
          <w:rFonts w:hint="default"/>
        </w:rPr>
        <w:t> Это я — Антоха! Мы с тобой учились вместе. В одном классе. </w:t>
      </w:r>
    </w:p>
    <w:p w14:paraId="79DCDDBB">
      <w:pPr>
        <w:pStyle w:val="14"/>
        <w:bidi w:val="0"/>
        <w:rPr>
          <w:rFonts w:hint="default"/>
        </w:rPr>
      </w:pPr>
      <w:r>
        <w:rPr>
          <w:rFonts w:hint="default"/>
          <w:b/>
          <w:bCs w:val="0"/>
        </w:rPr>
        <w:t>ЛЁША.</w:t>
      </w:r>
      <w:r>
        <w:rPr>
          <w:rFonts w:hint="default"/>
        </w:rPr>
        <w:t> А, точно. Не узнал сразу. </w:t>
      </w:r>
    </w:p>
    <w:p w14:paraId="07BB0B21">
      <w:pPr>
        <w:pStyle w:val="14"/>
        <w:bidi w:val="0"/>
        <w:rPr>
          <w:rFonts w:hint="default"/>
        </w:rPr>
      </w:pPr>
      <w:r>
        <w:rPr>
          <w:rFonts w:hint="default"/>
          <w:b/>
          <w:bCs w:val="0"/>
        </w:rPr>
        <w:t>АНТОХА.</w:t>
      </w:r>
      <w:r>
        <w:rPr>
          <w:rFonts w:hint="default"/>
        </w:rPr>
        <w:t> Как ты? Где ты? Что-то я тебя здесь не видел. </w:t>
      </w:r>
    </w:p>
    <w:p w14:paraId="294D0CE1">
      <w:pPr>
        <w:pStyle w:val="14"/>
        <w:bidi w:val="0"/>
        <w:rPr>
          <w:rFonts w:hint="default"/>
        </w:rPr>
      </w:pPr>
      <w:r>
        <w:rPr>
          <w:rFonts w:hint="default"/>
          <w:b/>
          <w:bCs w:val="0"/>
        </w:rPr>
        <w:t>ЛЁША.</w:t>
      </w:r>
      <w:r>
        <w:rPr>
          <w:rFonts w:hint="default"/>
        </w:rPr>
        <w:t> Меня здесь и не было. Я в Петербурге жил. </w:t>
      </w:r>
    </w:p>
    <w:p w14:paraId="472BA387">
      <w:pPr>
        <w:pStyle w:val="14"/>
        <w:bidi w:val="0"/>
        <w:rPr>
          <w:rFonts w:hint="default"/>
        </w:rPr>
      </w:pPr>
      <w:r>
        <w:rPr>
          <w:rFonts w:hint="default"/>
          <w:b/>
          <w:bCs w:val="0"/>
        </w:rPr>
        <w:t>АНТОХА.</w:t>
      </w:r>
      <w:r>
        <w:rPr>
          <w:rFonts w:hint="default"/>
        </w:rPr>
        <w:t> О-о-о! Кайф! И как там? </w:t>
      </w:r>
    </w:p>
    <w:p w14:paraId="7A6C0371">
      <w:pPr>
        <w:pStyle w:val="14"/>
        <w:bidi w:val="0"/>
        <w:rPr>
          <w:rFonts w:hint="default"/>
        </w:rPr>
      </w:pPr>
      <w:r>
        <w:rPr>
          <w:rFonts w:hint="default"/>
          <w:b/>
          <w:bCs w:val="0"/>
        </w:rPr>
        <w:t>ЛЁША.</w:t>
      </w:r>
      <w:r>
        <w:rPr>
          <w:rFonts w:hint="default"/>
        </w:rPr>
        <w:t> Здорово. Интересно. </w:t>
      </w:r>
    </w:p>
    <w:p w14:paraId="292272B0">
      <w:pPr>
        <w:pStyle w:val="14"/>
        <w:bidi w:val="0"/>
        <w:rPr>
          <w:rFonts w:hint="default"/>
        </w:rPr>
      </w:pPr>
      <w:r>
        <w:rPr>
          <w:rFonts w:hint="default"/>
          <w:b/>
          <w:bCs w:val="0"/>
        </w:rPr>
        <w:t>АНТОХА.</w:t>
      </w:r>
      <w:r>
        <w:rPr>
          <w:rFonts w:hint="default"/>
        </w:rPr>
        <w:t> Красиво? </w:t>
      </w:r>
    </w:p>
    <w:p w14:paraId="4E2D830C">
      <w:pPr>
        <w:pStyle w:val="14"/>
        <w:bidi w:val="0"/>
        <w:rPr>
          <w:rFonts w:hint="default"/>
        </w:rPr>
      </w:pPr>
      <w:r>
        <w:rPr>
          <w:rFonts w:hint="default"/>
          <w:b/>
          <w:bCs w:val="0"/>
        </w:rPr>
        <w:t>ЛЁША.</w:t>
      </w:r>
      <w:r>
        <w:rPr>
          <w:rFonts w:hint="default"/>
        </w:rPr>
        <w:t> Да, красиво. </w:t>
      </w:r>
    </w:p>
    <w:p w14:paraId="62C1B0B7">
      <w:pPr>
        <w:pStyle w:val="14"/>
        <w:bidi w:val="0"/>
        <w:rPr>
          <w:rFonts w:hint="default"/>
        </w:rPr>
      </w:pPr>
      <w:r>
        <w:rPr>
          <w:rFonts w:hint="default"/>
          <w:b/>
          <w:bCs w:val="0"/>
        </w:rPr>
        <w:t>АНТОХА.</w:t>
      </w:r>
      <w:r>
        <w:rPr>
          <w:rFonts w:hint="default"/>
        </w:rPr>
        <w:t> Музеи там всякие, фонтаны. Я там один раз был — меня мамка возила, когда я мелким был. Помню, что красиво было и всё</w:t>
      </w:r>
      <w:r>
        <w:rPr>
          <w:rFonts w:hint="default"/>
          <w:lang w:val="ru-RU"/>
        </w:rPr>
        <w:t xml:space="preserve"> и больше ничего. </w:t>
      </w:r>
      <w:r>
        <w:rPr>
          <w:rFonts w:hint="default"/>
        </w:rPr>
        <w:t>К родителям приехал? </w:t>
      </w:r>
    </w:p>
    <w:p w14:paraId="01FA3D44">
      <w:pPr>
        <w:pStyle w:val="14"/>
        <w:bidi w:val="0"/>
        <w:rPr>
          <w:rFonts w:hint="default"/>
        </w:rPr>
      </w:pPr>
      <w:r>
        <w:rPr>
          <w:rFonts w:hint="default"/>
          <w:b/>
          <w:bCs w:val="0"/>
        </w:rPr>
        <w:t>ЛЁША.</w:t>
      </w:r>
      <w:r>
        <w:rPr>
          <w:rFonts w:hint="default"/>
        </w:rPr>
        <w:t> Можно сказать и так.</w:t>
      </w:r>
    </w:p>
    <w:p w14:paraId="75DD7DF9">
      <w:pPr>
        <w:pStyle w:val="14"/>
        <w:bidi w:val="0"/>
        <w:rPr>
          <w:rFonts w:hint="default"/>
        </w:rPr>
      </w:pPr>
      <w:r>
        <w:rPr>
          <w:rFonts w:hint="default"/>
          <w:b/>
          <w:bCs w:val="0"/>
        </w:rPr>
        <w:t>АНТОХА.</w:t>
      </w:r>
      <w:r>
        <w:rPr>
          <w:rFonts w:hint="default"/>
        </w:rPr>
        <w:t> Чем занимаешься? Ты же там куда-то на такое поступал. На тамаду. </w:t>
      </w:r>
    </w:p>
    <w:p w14:paraId="2B87ABCC">
      <w:pPr>
        <w:pStyle w:val="14"/>
        <w:bidi w:val="0"/>
        <w:rPr>
          <w:rFonts w:hint="default"/>
        </w:rPr>
      </w:pPr>
      <w:r>
        <w:rPr>
          <w:rFonts w:hint="default"/>
          <w:b/>
          <w:bCs w:val="0"/>
        </w:rPr>
        <w:t>ЛЁША.</w:t>
      </w:r>
      <w:r>
        <w:rPr>
          <w:rFonts w:hint="default"/>
        </w:rPr>
        <w:t> Театралку закончил. </w:t>
      </w:r>
    </w:p>
    <w:p w14:paraId="09E7200B">
      <w:pPr>
        <w:pStyle w:val="14"/>
        <w:bidi w:val="0"/>
        <w:rPr>
          <w:rFonts w:hint="default"/>
        </w:rPr>
      </w:pPr>
      <w:r>
        <w:rPr>
          <w:rFonts w:hint="default"/>
          <w:b/>
          <w:bCs w:val="0"/>
        </w:rPr>
        <w:t>АНТОХА.</w:t>
      </w:r>
      <w:r>
        <w:rPr>
          <w:rFonts w:hint="default"/>
        </w:rPr>
        <w:t> Ну вот точно. На тамаду. </w:t>
      </w:r>
    </w:p>
    <w:p w14:paraId="12BB6729">
      <w:pPr>
        <w:pStyle w:val="14"/>
        <w:bidi w:val="0"/>
        <w:rPr>
          <w:rFonts w:hint="default"/>
        </w:rPr>
      </w:pPr>
      <w:r>
        <w:rPr>
          <w:rFonts w:hint="default"/>
          <w:b/>
          <w:bCs w:val="0"/>
        </w:rPr>
        <w:t>ЛЁША.</w:t>
      </w:r>
      <w:r>
        <w:rPr>
          <w:rFonts w:hint="default"/>
        </w:rPr>
        <w:t> Творчество. Все дела. </w:t>
      </w:r>
    </w:p>
    <w:p w14:paraId="7F44997D">
      <w:pPr>
        <w:pStyle w:val="14"/>
        <w:bidi w:val="0"/>
        <w:rPr>
          <w:rFonts w:hint="default"/>
        </w:rPr>
      </w:pPr>
      <w:r>
        <w:rPr>
          <w:rFonts w:hint="default"/>
          <w:b/>
          <w:bCs w:val="0"/>
        </w:rPr>
        <w:t>АНТОХА.</w:t>
      </w:r>
      <w:r>
        <w:rPr>
          <w:rFonts w:hint="default"/>
        </w:rPr>
        <w:t> Понял. Женат? </w:t>
      </w:r>
    </w:p>
    <w:p w14:paraId="6B18912B">
      <w:pPr>
        <w:pStyle w:val="14"/>
        <w:bidi w:val="0"/>
        <w:rPr>
          <w:rFonts w:hint="default"/>
        </w:rPr>
      </w:pPr>
      <w:r>
        <w:rPr>
          <w:rFonts w:hint="default"/>
          <w:b/>
          <w:bCs w:val="0"/>
        </w:rPr>
        <w:t>ЛЁША.</w:t>
      </w:r>
      <w:r>
        <w:rPr>
          <w:rFonts w:hint="default"/>
        </w:rPr>
        <w:t> В принципе да. </w:t>
      </w:r>
    </w:p>
    <w:p w14:paraId="110A61CE">
      <w:pPr>
        <w:pStyle w:val="14"/>
        <w:bidi w:val="0"/>
        <w:rPr>
          <w:rFonts w:hint="default"/>
        </w:rPr>
      </w:pPr>
      <w:r>
        <w:rPr>
          <w:rFonts w:hint="default"/>
          <w:b/>
          <w:bCs w:val="0"/>
        </w:rPr>
        <w:t>АНТОХА.</w:t>
      </w:r>
      <w:r>
        <w:rPr>
          <w:rFonts w:hint="default"/>
        </w:rPr>
        <w:t> Понял. Короче, всё круто у тебя? </w:t>
      </w:r>
    </w:p>
    <w:p w14:paraId="033D6BD7">
      <w:pPr>
        <w:pStyle w:val="14"/>
        <w:bidi w:val="0"/>
        <w:rPr>
          <w:rFonts w:hint="default"/>
        </w:rPr>
      </w:pPr>
      <w:r>
        <w:rPr>
          <w:rFonts w:hint="default"/>
          <w:b/>
          <w:bCs w:val="0"/>
        </w:rPr>
        <w:t>ЛЁША.</w:t>
      </w:r>
      <w:r>
        <w:rPr>
          <w:rFonts w:hint="default"/>
        </w:rPr>
        <w:t> Ага. А ты как? </w:t>
      </w:r>
    </w:p>
    <w:p w14:paraId="07333B40">
      <w:pPr>
        <w:pStyle w:val="14"/>
        <w:bidi w:val="0"/>
        <w:rPr>
          <w:rFonts w:hint="default"/>
        </w:rPr>
      </w:pPr>
      <w:r>
        <w:rPr>
          <w:rFonts w:hint="default"/>
          <w:b/>
          <w:bCs w:val="0"/>
        </w:rPr>
        <w:t>АНТОХА.</w:t>
      </w:r>
      <w:r>
        <w:rPr>
          <w:rFonts w:hint="default"/>
        </w:rPr>
        <w:t> Зашибись! Всё круто. Живу в своё удовольствие. </w:t>
      </w:r>
    </w:p>
    <w:p w14:paraId="2FD8F1D8">
      <w:pPr>
        <w:pStyle w:val="14"/>
        <w:bidi w:val="0"/>
        <w:rPr>
          <w:rFonts w:hint="default"/>
        </w:rPr>
      </w:pPr>
      <w:r>
        <w:rPr>
          <w:rFonts w:hint="default"/>
          <w:b/>
          <w:bCs w:val="0"/>
        </w:rPr>
        <w:t>ЛЁША.</w:t>
      </w:r>
      <w:r>
        <w:rPr>
          <w:rFonts w:hint="default"/>
        </w:rPr>
        <w:t> Где работаешь? </w:t>
      </w:r>
    </w:p>
    <w:p w14:paraId="113FE625">
      <w:pPr>
        <w:pStyle w:val="14"/>
        <w:bidi w:val="0"/>
        <w:rPr>
          <w:rFonts w:hint="default"/>
        </w:rPr>
      </w:pPr>
      <w:r>
        <w:rPr>
          <w:rFonts w:hint="default"/>
          <w:b/>
          <w:bCs w:val="0"/>
        </w:rPr>
        <w:t>АНТОХА.</w:t>
      </w:r>
      <w:r>
        <w:rPr>
          <w:rFonts w:hint="default"/>
        </w:rPr>
        <w:t> Я, как и ты, — художник. </w:t>
      </w:r>
    </w:p>
    <w:p w14:paraId="51C4CDC2">
      <w:pPr>
        <w:pStyle w:val="14"/>
        <w:bidi w:val="0"/>
        <w:rPr>
          <w:rFonts w:hint="default"/>
        </w:rPr>
      </w:pPr>
      <w:r>
        <w:rPr>
          <w:rFonts w:hint="default"/>
          <w:b/>
          <w:bCs w:val="0"/>
        </w:rPr>
        <w:t>ЛЁША.</w:t>
      </w:r>
      <w:r>
        <w:rPr>
          <w:rFonts w:hint="default"/>
        </w:rPr>
        <w:t> Рисуешь? </w:t>
      </w:r>
    </w:p>
    <w:p w14:paraId="3953DA33">
      <w:pPr>
        <w:pStyle w:val="14"/>
        <w:bidi w:val="0"/>
        <w:rPr>
          <w:rFonts w:hint="default"/>
        </w:rPr>
      </w:pPr>
      <w:r>
        <w:rPr>
          <w:rFonts w:hint="default"/>
          <w:b/>
          <w:bCs w:val="0"/>
        </w:rPr>
        <w:t>АНТОХА.</w:t>
      </w:r>
      <w:r>
        <w:rPr>
          <w:rFonts w:hint="default"/>
        </w:rPr>
        <w:t> Не! Художник — значит делаю, что хочу. Жизнь без обязательств.</w:t>
      </w:r>
    </w:p>
    <w:p w14:paraId="5F886C41">
      <w:pPr>
        <w:pStyle w:val="14"/>
        <w:bidi w:val="0"/>
        <w:rPr>
          <w:rFonts w:hint="default"/>
        </w:rPr>
      </w:pPr>
      <w:r>
        <w:rPr>
          <w:rFonts w:hint="default"/>
          <w:b/>
          <w:bCs w:val="0"/>
        </w:rPr>
        <w:t>ЛЁША.</w:t>
      </w:r>
      <w:r>
        <w:rPr>
          <w:rFonts w:hint="default"/>
        </w:rPr>
        <w:t> А как остальные ребята из нашего класса? </w:t>
      </w:r>
    </w:p>
    <w:p w14:paraId="43A876F4">
      <w:pPr>
        <w:pStyle w:val="14"/>
        <w:bidi w:val="0"/>
        <w:rPr>
          <w:rFonts w:hint="default"/>
        </w:rPr>
      </w:pPr>
      <w:r>
        <w:rPr>
          <w:rFonts w:hint="default"/>
          <w:b/>
          <w:bCs w:val="0"/>
        </w:rPr>
        <w:t>АНТОХА.</w:t>
      </w:r>
      <w:r>
        <w:rPr>
          <w:rFonts w:hint="default"/>
        </w:rPr>
        <w:t xml:space="preserve"> Алина — родила троих. Ваня — уехал. Серега — сидит. Завалил там кого-то. Надолго сел. Остальные — не знаю. А! Вот еще. Знаешь вот, Юра. Он это, в разведке, в КГБ каком-то. Что-то такое </w:t>
      </w:r>
      <w:r>
        <w:rPr>
          <w:rFonts w:hint="default"/>
          <w:lang w:val="ru-RU"/>
        </w:rPr>
        <w:t>серьёзное</w:t>
      </w:r>
      <w:r>
        <w:rPr>
          <w:rFonts w:hint="default"/>
        </w:rPr>
        <w:t>.</w:t>
      </w:r>
    </w:p>
    <w:p w14:paraId="3FA52CE9">
      <w:pPr>
        <w:pStyle w:val="14"/>
        <w:bidi w:val="0"/>
        <w:rPr>
          <w:rFonts w:hint="default"/>
        </w:rPr>
      </w:pPr>
      <w:r>
        <w:rPr>
          <w:rFonts w:hint="default"/>
          <w:b/>
          <w:bCs w:val="0"/>
        </w:rPr>
        <w:t>ЛЁША.</w:t>
      </w:r>
      <w:r>
        <w:rPr>
          <w:rFonts w:hint="default"/>
        </w:rPr>
        <w:t> А ты художник. </w:t>
      </w:r>
    </w:p>
    <w:p w14:paraId="6A42EEB4">
      <w:pPr>
        <w:pStyle w:val="14"/>
        <w:bidi w:val="0"/>
        <w:rPr>
          <w:rFonts w:hint="default"/>
        </w:rPr>
      </w:pPr>
      <w:r>
        <w:rPr>
          <w:rFonts w:hint="default"/>
          <w:b/>
          <w:bCs w:val="0"/>
        </w:rPr>
        <w:t>АНТОХА.</w:t>
      </w:r>
      <w:r>
        <w:rPr>
          <w:rFonts w:hint="default"/>
        </w:rPr>
        <w:t> Да! Я художник! Хорошо быть птичкою, хорошо собакою — где хочу пописаю, где хочу покакаю! Ха-ха-ха! </w:t>
      </w:r>
    </w:p>
    <w:p w14:paraId="6E61D2D9">
      <w:pPr>
        <w:pStyle w:val="14"/>
        <w:bidi w:val="0"/>
        <w:rPr>
          <w:rFonts w:hint="default"/>
        </w:rPr>
      </w:pPr>
      <w:r>
        <w:rPr>
          <w:rFonts w:hint="default"/>
          <w:b/>
          <w:bCs w:val="0"/>
        </w:rPr>
        <w:t>ЛЁША.</w:t>
      </w:r>
      <w:r>
        <w:rPr>
          <w:rFonts w:hint="default"/>
        </w:rPr>
        <w:t> Ты же в музыкалке учился. На баяне еще играешь? </w:t>
      </w:r>
    </w:p>
    <w:p w14:paraId="6B621C14">
      <w:pPr>
        <w:pStyle w:val="14"/>
        <w:bidi w:val="0"/>
        <w:rPr>
          <w:rFonts w:hint="default"/>
        </w:rPr>
      </w:pPr>
      <w:r>
        <w:rPr>
          <w:rFonts w:hint="default"/>
          <w:b/>
          <w:bCs w:val="0"/>
        </w:rPr>
        <w:t>АНТОХА.</w:t>
      </w:r>
      <w:r>
        <w:rPr>
          <w:rFonts w:hint="default"/>
        </w:rPr>
        <w:t> Баяну моему звиздец пришел. </w:t>
      </w:r>
    </w:p>
    <w:p w14:paraId="1C4D0FE9">
      <w:pPr>
        <w:pStyle w:val="14"/>
        <w:bidi w:val="0"/>
        <w:rPr>
          <w:rFonts w:hint="default"/>
        </w:rPr>
      </w:pPr>
      <w:r>
        <w:rPr>
          <w:rFonts w:hint="default"/>
          <w:b/>
          <w:bCs w:val="0"/>
        </w:rPr>
        <w:t>ЛЁША.</w:t>
      </w:r>
      <w:r>
        <w:rPr>
          <w:rFonts w:hint="default"/>
        </w:rPr>
        <w:t> А куда делся?</w:t>
      </w:r>
    </w:p>
    <w:p w14:paraId="347E5AE0">
      <w:pPr>
        <w:pStyle w:val="14"/>
        <w:bidi w:val="0"/>
        <w:rPr>
          <w:rFonts w:hint="default"/>
        </w:rPr>
      </w:pPr>
      <w:r>
        <w:rPr>
          <w:rFonts w:hint="default"/>
          <w:b/>
          <w:bCs w:val="0"/>
        </w:rPr>
        <w:t>АНТОХА.</w:t>
      </w:r>
      <w:r>
        <w:rPr>
          <w:rFonts w:hint="default"/>
        </w:rPr>
        <w:t> Пробухал. А он у меня классный был. Немецкий. Красивый такой. Черный.</w:t>
      </w:r>
    </w:p>
    <w:p w14:paraId="16E42BD8">
      <w:pPr>
        <w:pStyle w:val="14"/>
        <w:bidi w:val="0"/>
        <w:rPr>
          <w:rFonts w:hint="default"/>
        </w:rPr>
      </w:pPr>
      <w:r>
        <w:rPr>
          <w:rFonts w:hint="default"/>
          <w:b/>
          <w:bCs w:val="0"/>
        </w:rPr>
        <w:t>ЛЁША.</w:t>
      </w:r>
      <w:r>
        <w:rPr>
          <w:rFonts w:hint="default"/>
        </w:rPr>
        <w:t> Жалеешь?</w:t>
      </w:r>
    </w:p>
    <w:p w14:paraId="137F73DB">
      <w:pPr>
        <w:pStyle w:val="14"/>
        <w:bidi w:val="0"/>
        <w:rPr>
          <w:rFonts w:hint="default"/>
        </w:rPr>
      </w:pPr>
      <w:r>
        <w:rPr>
          <w:rFonts w:hint="default"/>
          <w:b/>
          <w:bCs w:val="0"/>
        </w:rPr>
        <w:t>АНТОХА.</w:t>
      </w:r>
      <w:r>
        <w:rPr>
          <w:rFonts w:hint="default"/>
        </w:rPr>
        <w:t> Меня так этот баян достал, ты бы только знал. Стоял у меня без дела. А так хоть польза.</w:t>
      </w:r>
    </w:p>
    <w:p w14:paraId="7B7B5CAB">
      <w:pPr>
        <w:pStyle w:val="14"/>
        <w:bidi w:val="0"/>
        <w:rPr>
          <w:rFonts w:hint="default"/>
        </w:rPr>
      </w:pPr>
      <w:r>
        <w:rPr>
          <w:rFonts w:hint="default"/>
          <w:b/>
          <w:bCs w:val="0"/>
        </w:rPr>
        <w:t>ЛЁША.</w:t>
      </w:r>
      <w:r>
        <w:rPr>
          <w:rFonts w:hint="default"/>
        </w:rPr>
        <w:t> Женат?</w:t>
      </w:r>
    </w:p>
    <w:p w14:paraId="4F6B259C">
      <w:pPr>
        <w:pStyle w:val="14"/>
        <w:bidi w:val="0"/>
        <w:rPr>
          <w:rFonts w:hint="default"/>
        </w:rPr>
      </w:pPr>
      <w:r>
        <w:rPr>
          <w:rFonts w:hint="default"/>
          <w:b/>
          <w:bCs w:val="0"/>
        </w:rPr>
        <w:t>АНТОХА.</w:t>
      </w:r>
      <w:r>
        <w:rPr>
          <w:rFonts w:hint="default"/>
        </w:rPr>
        <w:t> Не, уже нет.</w:t>
      </w:r>
    </w:p>
    <w:p w14:paraId="30E2D832">
      <w:pPr>
        <w:pStyle w:val="14"/>
        <w:bidi w:val="0"/>
        <w:rPr>
          <w:rFonts w:hint="default"/>
        </w:rPr>
      </w:pPr>
      <w:r>
        <w:rPr>
          <w:rFonts w:hint="default"/>
          <w:b/>
          <w:bCs w:val="0"/>
        </w:rPr>
        <w:t>ЛЁША.</w:t>
      </w:r>
      <w:r>
        <w:rPr>
          <w:rFonts w:hint="default"/>
        </w:rPr>
        <w:t> </w:t>
      </w:r>
      <w:r>
        <w:rPr>
          <w:rFonts w:hint="default"/>
          <w:lang w:val="ru-RU"/>
        </w:rPr>
        <w:t>Развёлся</w:t>
      </w:r>
      <w:r>
        <w:rPr>
          <w:rFonts w:hint="default"/>
        </w:rPr>
        <w:t>?</w:t>
      </w:r>
    </w:p>
    <w:p w14:paraId="71BB9378">
      <w:pPr>
        <w:pStyle w:val="14"/>
        <w:bidi w:val="0"/>
        <w:rPr>
          <w:rFonts w:hint="default"/>
        </w:rPr>
      </w:pPr>
      <w:r>
        <w:rPr>
          <w:rFonts w:hint="default"/>
          <w:b/>
          <w:bCs w:val="0"/>
        </w:rPr>
        <w:t>АНТОХА.</w:t>
      </w:r>
      <w:r>
        <w:rPr>
          <w:rFonts w:hint="default"/>
        </w:rPr>
        <w:t> Ну. </w:t>
      </w:r>
    </w:p>
    <w:p w14:paraId="20E092D8">
      <w:pPr>
        <w:pStyle w:val="14"/>
        <w:bidi w:val="0"/>
        <w:rPr>
          <w:rFonts w:hint="default"/>
        </w:rPr>
      </w:pPr>
      <w:r>
        <w:rPr>
          <w:rFonts w:hint="default"/>
          <w:b/>
          <w:bCs w:val="0"/>
        </w:rPr>
        <w:t>ЛЁША.</w:t>
      </w:r>
      <w:r>
        <w:rPr>
          <w:rFonts w:hint="default"/>
        </w:rPr>
        <w:t> Почему? </w:t>
      </w:r>
    </w:p>
    <w:p w14:paraId="53C1E8AA">
      <w:pPr>
        <w:pStyle w:val="14"/>
        <w:bidi w:val="0"/>
        <w:rPr>
          <w:rFonts w:hint="default"/>
        </w:rPr>
      </w:pPr>
      <w:r>
        <w:rPr>
          <w:rFonts w:hint="default"/>
          <w:b/>
          <w:bCs w:val="0"/>
        </w:rPr>
        <w:t>АНТОХА.</w:t>
      </w:r>
      <w:r>
        <w:rPr>
          <w:rFonts w:hint="default"/>
        </w:rPr>
        <w:t> Да ну его нафиг. Идиотизм. </w:t>
      </w:r>
    </w:p>
    <w:p w14:paraId="1F9F9804">
      <w:pPr>
        <w:pStyle w:val="14"/>
        <w:bidi w:val="0"/>
        <w:rPr>
          <w:rFonts w:hint="default"/>
        </w:rPr>
      </w:pPr>
      <w:r>
        <w:rPr>
          <w:rFonts w:hint="default"/>
          <w:b/>
          <w:bCs w:val="0"/>
        </w:rPr>
        <w:t>ЛЁША.</w:t>
      </w:r>
      <w:r>
        <w:rPr>
          <w:rFonts w:hint="default"/>
        </w:rPr>
        <w:t> Жена пилила? </w:t>
      </w:r>
    </w:p>
    <w:p w14:paraId="4221D43D">
      <w:pPr>
        <w:pStyle w:val="14"/>
        <w:bidi w:val="0"/>
        <w:rPr>
          <w:rFonts w:hint="default"/>
        </w:rPr>
      </w:pPr>
      <w:r>
        <w:rPr>
          <w:rFonts w:hint="default"/>
          <w:b/>
          <w:bCs w:val="0"/>
        </w:rPr>
        <w:t>АНТОХА.</w:t>
      </w:r>
      <w:r>
        <w:rPr>
          <w:rFonts w:hint="default"/>
        </w:rPr>
        <w:t> Тут дело в другом. </w:t>
      </w:r>
    </w:p>
    <w:p w14:paraId="63928A2B">
      <w:pPr>
        <w:pStyle w:val="14"/>
        <w:bidi w:val="0"/>
        <w:rPr>
          <w:rFonts w:hint="default"/>
        </w:rPr>
      </w:pPr>
      <w:r>
        <w:rPr>
          <w:rFonts w:hint="default"/>
          <w:b/>
          <w:bCs w:val="0"/>
        </w:rPr>
        <w:t>ЛЁША.</w:t>
      </w:r>
      <w:r>
        <w:rPr>
          <w:rFonts w:hint="default"/>
        </w:rPr>
        <w:t> В чем? </w:t>
      </w:r>
    </w:p>
    <w:p w14:paraId="1212611B">
      <w:pPr>
        <w:pStyle w:val="14"/>
        <w:bidi w:val="0"/>
        <w:rPr>
          <w:rFonts w:hint="default"/>
        </w:rPr>
      </w:pPr>
      <w:r>
        <w:rPr>
          <w:rFonts w:hint="default"/>
          <w:b/>
          <w:bCs w:val="0"/>
        </w:rPr>
        <w:t>АНТОХА.</w:t>
      </w:r>
      <w:r>
        <w:rPr>
          <w:rFonts w:hint="default"/>
        </w:rPr>
        <w:t> Она из-за бухла на развод подала. </w:t>
      </w:r>
    </w:p>
    <w:p w14:paraId="795AD0C2">
      <w:pPr>
        <w:pStyle w:val="14"/>
        <w:bidi w:val="0"/>
        <w:rPr>
          <w:rFonts w:hint="default"/>
        </w:rPr>
      </w:pPr>
      <w:r>
        <w:rPr>
          <w:rFonts w:hint="default"/>
          <w:b/>
          <w:bCs w:val="0"/>
        </w:rPr>
        <w:t>ЛЁША.</w:t>
      </w:r>
      <w:r>
        <w:rPr>
          <w:rFonts w:hint="default"/>
        </w:rPr>
        <w:t> Бывает. </w:t>
      </w:r>
    </w:p>
    <w:p w14:paraId="3CC3B4BF">
      <w:pPr>
        <w:pStyle w:val="14"/>
        <w:bidi w:val="0"/>
        <w:rPr>
          <w:rFonts w:hint="default"/>
        </w:rPr>
      </w:pPr>
      <w:r>
        <w:rPr>
          <w:rFonts w:hint="default"/>
          <w:b/>
          <w:bCs w:val="0"/>
        </w:rPr>
        <w:t>АНТОХА.</w:t>
      </w:r>
      <w:r>
        <w:rPr>
          <w:rFonts w:hint="default"/>
        </w:rPr>
        <w:t> Но это так. А на самом деле причина в другом. В философии. </w:t>
      </w:r>
    </w:p>
    <w:p w14:paraId="07B37664">
      <w:pPr>
        <w:pStyle w:val="14"/>
        <w:bidi w:val="0"/>
        <w:rPr>
          <w:rFonts w:hint="default"/>
        </w:rPr>
      </w:pPr>
      <w:r>
        <w:rPr>
          <w:rFonts w:hint="default"/>
          <w:b/>
          <w:bCs w:val="0"/>
        </w:rPr>
        <w:t>ЛЁША.</w:t>
      </w:r>
      <w:r>
        <w:rPr>
          <w:rFonts w:hint="default"/>
        </w:rPr>
        <w:t> В какой? </w:t>
      </w:r>
    </w:p>
    <w:p w14:paraId="158B9DF4">
      <w:pPr>
        <w:pStyle w:val="14"/>
        <w:bidi w:val="0"/>
        <w:rPr>
          <w:rFonts w:hint="default"/>
        </w:rPr>
      </w:pPr>
      <w:r>
        <w:rPr>
          <w:rFonts w:hint="default"/>
          <w:b/>
          <w:bCs w:val="0"/>
        </w:rPr>
        <w:t>АНТОХА.</w:t>
      </w:r>
      <w:r>
        <w:rPr>
          <w:rFonts w:hint="default"/>
        </w:rPr>
        <w:t> Разные взгляды на жизнь. Тут надо долго говорить. </w:t>
      </w:r>
    </w:p>
    <w:p w14:paraId="6210AB04">
      <w:pPr>
        <w:pStyle w:val="14"/>
        <w:bidi w:val="0"/>
        <w:rPr>
          <w:rFonts w:hint="default"/>
        </w:rPr>
      </w:pPr>
      <w:r>
        <w:rPr>
          <w:rFonts w:hint="default"/>
          <w:b/>
          <w:bCs w:val="0"/>
        </w:rPr>
        <w:t>ЛЁША.</w:t>
      </w:r>
      <w:r>
        <w:rPr>
          <w:rFonts w:hint="default"/>
        </w:rPr>
        <w:t> Расскажи, мне интересно.</w:t>
      </w:r>
    </w:p>
    <w:p w14:paraId="19802A31">
      <w:pPr>
        <w:pStyle w:val="14"/>
        <w:bidi w:val="0"/>
        <w:rPr>
          <w:rFonts w:hint="default"/>
        </w:rPr>
      </w:pPr>
      <w:r>
        <w:rPr>
          <w:rFonts w:hint="default"/>
        </w:rPr>
        <w:t xml:space="preserve">АНТОХА Ну вот смотри. Я музыкальную школу закончил. Хотел я там учиться? Нет. Мамка отправила. Понял, да? Я делаю, что мамка хочет. Школа. В школе учиться надо. А если я не хочу? Так нельзя. Должен. Потому что так надо. Потом закончил школу — в армию давай. Надо. Так родина сказала. </w:t>
      </w:r>
      <w:r>
        <w:rPr>
          <w:rFonts w:hint="default"/>
          <w:lang w:val="ru-RU"/>
        </w:rPr>
        <w:t>Пришёл</w:t>
      </w:r>
      <w:r>
        <w:rPr>
          <w:rFonts w:hint="default"/>
        </w:rPr>
        <w:t xml:space="preserve"> с армии — надо жениться. Женился. Кормить всех надо. На работу иду. На работе говорят делай то, делай это. А я не хочу. Но должен. Понял, да? </w:t>
      </w:r>
    </w:p>
    <w:p w14:paraId="0C0B2991">
      <w:pPr>
        <w:pStyle w:val="14"/>
        <w:bidi w:val="0"/>
        <w:rPr>
          <w:rFonts w:hint="default"/>
        </w:rPr>
      </w:pPr>
      <w:r>
        <w:rPr>
          <w:rFonts w:hint="default"/>
          <w:b/>
          <w:bCs w:val="0"/>
        </w:rPr>
        <w:t>ЛЁША.</w:t>
      </w:r>
      <w:r>
        <w:rPr>
          <w:rFonts w:hint="default"/>
        </w:rPr>
        <w:t xml:space="preserve"> Ну так всегда — это жизнь.</w:t>
      </w:r>
      <w:r>
        <w:rPr>
          <w:rFonts w:hint="default"/>
        </w:rPr>
        <w:br w:type="textWrapping"/>
      </w:r>
      <w:r>
        <w:rPr>
          <w:rFonts w:hint="default"/>
          <w:b/>
          <w:bCs w:val="0"/>
        </w:rPr>
        <w:t>АНТОХА.</w:t>
      </w:r>
      <w:r>
        <w:rPr>
          <w:rFonts w:hint="default"/>
        </w:rPr>
        <w:t xml:space="preserve"> Это не жизнь! Это развод какой-то. Везде должен, надо. Жена, работа. Всё надо.</w:t>
      </w:r>
      <w:r>
        <w:rPr>
          <w:rFonts w:hint="default"/>
        </w:rPr>
        <w:br w:type="textWrapping"/>
      </w:r>
      <w:r>
        <w:rPr>
          <w:rFonts w:hint="default"/>
          <w:b/>
          <w:bCs w:val="0"/>
        </w:rPr>
        <w:t>ЛЁША.</w:t>
      </w:r>
      <w:r>
        <w:rPr>
          <w:rFonts w:hint="default"/>
        </w:rPr>
        <w:t xml:space="preserve"> И ты поэтому развелся?</w:t>
      </w:r>
      <w:r>
        <w:rPr>
          <w:rFonts w:hint="default"/>
        </w:rPr>
        <w:br w:type="textWrapping"/>
      </w:r>
      <w:r>
        <w:rPr>
          <w:rFonts w:hint="default"/>
          <w:b/>
          <w:bCs w:val="0"/>
        </w:rPr>
        <w:t>АНТОХА.</w:t>
      </w:r>
      <w:r>
        <w:rPr>
          <w:rFonts w:hint="default"/>
        </w:rPr>
        <w:t xml:space="preserve"> Да. Я не люблю, когда надо.</w:t>
      </w:r>
      <w:r>
        <w:rPr>
          <w:rFonts w:hint="default"/>
        </w:rPr>
        <w:br w:type="textWrapping"/>
      </w:r>
      <w:r>
        <w:rPr>
          <w:rFonts w:hint="default"/>
          <w:b/>
          <w:bCs w:val="0"/>
        </w:rPr>
        <w:t>ЛЁША.</w:t>
      </w:r>
      <w:r>
        <w:rPr>
          <w:rFonts w:hint="default"/>
        </w:rPr>
        <w:t xml:space="preserve"> А как жить тогда?</w:t>
      </w:r>
      <w:r>
        <w:rPr>
          <w:rFonts w:hint="default"/>
        </w:rPr>
        <w:br w:type="textWrapping"/>
      </w:r>
      <w:r>
        <w:rPr>
          <w:rFonts w:hint="default"/>
          <w:b/>
          <w:bCs w:val="0"/>
        </w:rPr>
        <w:t>АНТОХА.</w:t>
      </w:r>
      <w:r>
        <w:rPr>
          <w:rFonts w:hint="default"/>
        </w:rPr>
        <w:t xml:space="preserve"> Как-как. Жопой об косяк. Как хочешь — так и живи. Понял, да?</w:t>
      </w:r>
      <w:r>
        <w:rPr>
          <w:rFonts w:hint="default"/>
        </w:rPr>
        <w:br w:type="textWrapping"/>
      </w:r>
      <w:r>
        <w:rPr>
          <w:rFonts w:hint="default"/>
          <w:b/>
          <w:bCs w:val="0"/>
        </w:rPr>
        <w:t>ЛЁША.</w:t>
      </w:r>
      <w:r>
        <w:rPr>
          <w:rFonts w:hint="default"/>
        </w:rPr>
        <w:t xml:space="preserve"> А если не получается.</w:t>
      </w:r>
      <w:r>
        <w:rPr>
          <w:rFonts w:hint="default"/>
        </w:rPr>
        <w:br w:type="textWrapping"/>
      </w:r>
      <w:r>
        <w:rPr>
          <w:rFonts w:hint="default"/>
          <w:b/>
          <w:bCs w:val="0"/>
        </w:rPr>
        <w:t>АНТОХА.</w:t>
      </w:r>
      <w:r>
        <w:rPr>
          <w:rFonts w:hint="default"/>
        </w:rPr>
        <w:t xml:space="preserve"> Ну вот я бухаю. Не должен. Но я делаю. Понял, да? И мне нормально. Почему? Потому что я так решил. Вот я не работаю. Почему? Потому что я так решил. Работа для рабов. В Древней Греции как? Только рабы работали. Понял, да?</w:t>
      </w:r>
      <w:r>
        <w:rPr>
          <w:rFonts w:hint="default"/>
        </w:rPr>
        <w:br w:type="textWrapping"/>
      </w:r>
      <w:r>
        <w:rPr>
          <w:rFonts w:hint="default"/>
          <w:b/>
          <w:bCs w:val="0"/>
        </w:rPr>
        <w:t>ЛЁША.</w:t>
      </w:r>
      <w:r>
        <w:rPr>
          <w:rFonts w:hint="default"/>
        </w:rPr>
        <w:t xml:space="preserve"> Ты откуда это знаешь?</w:t>
      </w:r>
    </w:p>
    <w:p w14:paraId="4CE39D0F">
      <w:pPr>
        <w:pStyle w:val="14"/>
        <w:bidi w:val="0"/>
        <w:rPr>
          <w:rFonts w:hint="default"/>
        </w:rPr>
      </w:pPr>
      <w:r>
        <w:rPr>
          <w:rFonts w:hint="default"/>
          <w:b/>
          <w:bCs w:val="0"/>
        </w:rPr>
        <w:t>АНТОХА.</w:t>
      </w:r>
      <w:r>
        <w:rPr>
          <w:rFonts w:hint="default"/>
        </w:rPr>
        <w:t> Я вообще читать люблю. Читал книгу про Древнюю Грецию. Бухнешь, а потом читаешь.</w:t>
      </w:r>
    </w:p>
    <w:p w14:paraId="5790160E">
      <w:pPr>
        <w:pStyle w:val="14"/>
        <w:bidi w:val="0"/>
        <w:rPr>
          <w:rFonts w:hint="default"/>
        </w:rPr>
      </w:pPr>
      <w:r>
        <w:rPr>
          <w:rFonts w:hint="default"/>
          <w:b/>
          <w:bCs w:val="0"/>
        </w:rPr>
        <w:t>ЛЁША.</w:t>
      </w:r>
      <w:r>
        <w:rPr>
          <w:rFonts w:hint="default"/>
        </w:rPr>
        <w:t> Я только на трезвяк читаю. </w:t>
      </w:r>
    </w:p>
    <w:p w14:paraId="5B61ACAB">
      <w:pPr>
        <w:pStyle w:val="14"/>
        <w:bidi w:val="0"/>
        <w:rPr>
          <w:rFonts w:hint="default"/>
        </w:rPr>
      </w:pPr>
      <w:r>
        <w:rPr>
          <w:rFonts w:hint="default"/>
          <w:b/>
          <w:bCs w:val="0"/>
        </w:rPr>
        <w:t>АНТОХА.</w:t>
      </w:r>
      <w:r>
        <w:rPr>
          <w:rFonts w:hint="default"/>
        </w:rPr>
        <w:t> А зря. Отлично заходит. Мифы Греции читал?</w:t>
      </w:r>
    </w:p>
    <w:p w14:paraId="39DE6F1C">
      <w:pPr>
        <w:pStyle w:val="14"/>
        <w:bidi w:val="0"/>
        <w:rPr>
          <w:rFonts w:hint="default"/>
        </w:rPr>
      </w:pPr>
      <w:r>
        <w:rPr>
          <w:rFonts w:hint="default"/>
          <w:b/>
          <w:bCs w:val="0"/>
        </w:rPr>
        <w:t>ЛЁША.</w:t>
      </w:r>
      <w:r>
        <w:rPr>
          <w:rFonts w:hint="default"/>
        </w:rPr>
        <w:t> В детстве. </w:t>
      </w:r>
    </w:p>
    <w:p w14:paraId="56EB725D">
      <w:pPr>
        <w:pStyle w:val="14"/>
        <w:bidi w:val="0"/>
        <w:rPr>
          <w:rFonts w:hint="default"/>
        </w:rPr>
      </w:pPr>
      <w:r>
        <w:rPr>
          <w:rFonts w:hint="default"/>
          <w:b/>
          <w:bCs w:val="0"/>
        </w:rPr>
        <w:t>АНТОХА.</w:t>
      </w:r>
      <w:r>
        <w:rPr>
          <w:rFonts w:hint="default"/>
        </w:rPr>
        <w:t> Ну вот смотри. Геракл. Знаешь такого, да? Ходит там везде. Помогает. Почему? Потому что он героем хочет быть. Понял, да? Он так решил. А чтобы героем быть - надо дела делать. Без них ты героем не будешь. И вот он ходит. Все что-то от него хотят. Там сделай это, там - то. Прицепились. Понял, да? Он проблемы решает. Там помог, там помог. Он даже говно чистил у царя в сарае, чтобы героем быть. Это же вообще звиздец. Но он же героем хочет быть. А зачем? Вбил в голову и всё. Понял, да? </w:t>
      </w:r>
    </w:p>
    <w:p w14:paraId="029B58C0">
      <w:pPr>
        <w:pStyle w:val="14"/>
        <w:bidi w:val="0"/>
        <w:rPr>
          <w:rFonts w:hint="default"/>
        </w:rPr>
      </w:pPr>
      <w:r>
        <w:rPr>
          <w:rFonts w:hint="default"/>
          <w:b/>
          <w:bCs w:val="0"/>
        </w:rPr>
        <w:t>ЛЁША.</w:t>
      </w:r>
      <w:r>
        <w:rPr>
          <w:rFonts w:hint="default"/>
        </w:rPr>
        <w:t> Понял, и что все это значит? </w:t>
      </w:r>
    </w:p>
    <w:p w14:paraId="16E478FF">
      <w:pPr>
        <w:pStyle w:val="14"/>
        <w:bidi w:val="0"/>
        <w:rPr>
          <w:rFonts w:hint="default"/>
        </w:rPr>
      </w:pPr>
      <w:r>
        <w:rPr>
          <w:rFonts w:hint="default"/>
          <w:b/>
          <w:bCs w:val="0"/>
        </w:rPr>
        <w:t>АНТОХА.</w:t>
      </w:r>
      <w:r>
        <w:rPr>
          <w:rFonts w:hint="default"/>
        </w:rPr>
        <w:t xml:space="preserve"> Это значит, что он себе в голову чушь вбил. Решил героем быть. А они же для других </w:t>
      </w:r>
      <w:r>
        <w:rPr>
          <w:rFonts w:hint="default"/>
          <w:lang w:val="ru-RU"/>
        </w:rPr>
        <w:t>живут</w:t>
      </w:r>
      <w:r>
        <w:rPr>
          <w:rFonts w:hint="default"/>
        </w:rPr>
        <w:t>, а не для себя. А надо наоборот. Любить себя нужно, а не героем быть. Понял, да? </w:t>
      </w:r>
    </w:p>
    <w:p w14:paraId="7DAAA4A8">
      <w:pPr>
        <w:pStyle w:val="14"/>
        <w:bidi w:val="0"/>
        <w:rPr>
          <w:rFonts w:hint="default"/>
        </w:rPr>
      </w:pPr>
      <w:r>
        <w:rPr>
          <w:rFonts w:hint="default"/>
          <w:b/>
          <w:bCs w:val="0"/>
        </w:rPr>
        <w:t>ЛЁША.</w:t>
      </w:r>
      <w:r>
        <w:rPr>
          <w:rFonts w:hint="default"/>
        </w:rPr>
        <w:t>Ты себя любишь? </w:t>
      </w:r>
    </w:p>
    <w:p w14:paraId="0AC1BB8C">
      <w:pPr>
        <w:pStyle w:val="14"/>
        <w:bidi w:val="0"/>
        <w:rPr>
          <w:rFonts w:hint="default"/>
        </w:rPr>
      </w:pPr>
      <w:r>
        <w:rPr>
          <w:rFonts w:hint="default"/>
          <w:b/>
          <w:bCs w:val="0"/>
        </w:rPr>
        <w:t>АНТОХА.</w:t>
      </w:r>
      <w:r>
        <w:rPr>
          <w:rFonts w:hint="default"/>
        </w:rPr>
        <w:t> В первую очередь себя, а другие - по остаточному принципу. Я поэтому и бухаю.</w:t>
      </w:r>
    </w:p>
    <w:p w14:paraId="2B1C072F">
      <w:pPr>
        <w:pStyle w:val="14"/>
        <w:bidi w:val="0"/>
        <w:rPr>
          <w:rFonts w:hint="default"/>
        </w:rPr>
      </w:pPr>
      <w:r>
        <w:rPr>
          <w:rFonts w:hint="default"/>
          <w:b/>
          <w:bCs w:val="0"/>
        </w:rPr>
        <w:t>ЛЁША.</w:t>
      </w:r>
      <w:r>
        <w:rPr>
          <w:rFonts w:hint="default"/>
        </w:rPr>
        <w:t xml:space="preserve"> То есть себя любить — это значит бухать. Правильно?</w:t>
      </w:r>
    </w:p>
    <w:p w14:paraId="600E11BA">
      <w:pPr>
        <w:pStyle w:val="14"/>
        <w:bidi w:val="0"/>
        <w:rPr>
          <w:rFonts w:hint="default"/>
        </w:rPr>
      </w:pPr>
      <w:r>
        <w:rPr>
          <w:rFonts w:hint="default"/>
          <w:b/>
          <w:bCs w:val="0"/>
        </w:rPr>
        <w:t>АНТОХА.</w:t>
      </w:r>
      <w:r>
        <w:rPr>
          <w:rFonts w:hint="default"/>
        </w:rPr>
        <w:t> Не обязательно. Это я такой путь выбрал.</w:t>
      </w:r>
    </w:p>
    <w:p w14:paraId="59EFF2EB">
      <w:pPr>
        <w:pStyle w:val="14"/>
        <w:bidi w:val="0"/>
        <w:rPr>
          <w:rFonts w:hint="default"/>
        </w:rPr>
      </w:pPr>
      <w:r>
        <w:rPr>
          <w:rFonts w:hint="default"/>
          <w:b/>
          <w:bCs w:val="0"/>
        </w:rPr>
        <w:t>ЛЁША.</w:t>
      </w:r>
      <w:r>
        <w:rPr>
          <w:rFonts w:hint="default"/>
        </w:rPr>
        <w:t xml:space="preserve"> Так как правильно?</w:t>
      </w:r>
    </w:p>
    <w:p w14:paraId="70A38B71">
      <w:pPr>
        <w:pStyle w:val="14"/>
        <w:bidi w:val="0"/>
        <w:rPr>
          <w:rFonts w:hint="default"/>
        </w:rPr>
      </w:pPr>
      <w:r>
        <w:rPr>
          <w:rFonts w:hint="default"/>
          <w:b/>
          <w:bCs w:val="0"/>
        </w:rPr>
        <w:t>АНТОХА.</w:t>
      </w:r>
      <w:r>
        <w:rPr>
          <w:rFonts w:hint="default"/>
        </w:rPr>
        <w:t> А что такое правильно?</w:t>
      </w:r>
    </w:p>
    <w:p w14:paraId="184E9CF7">
      <w:pPr>
        <w:pStyle w:val="14"/>
        <w:bidi w:val="0"/>
        <w:rPr>
          <w:rFonts w:hint="default"/>
        </w:rPr>
      </w:pPr>
      <w:r>
        <w:rPr>
          <w:rFonts w:hint="default"/>
          <w:b/>
          <w:bCs w:val="0"/>
        </w:rPr>
        <w:t>ЛЁША.</w:t>
      </w:r>
      <w:r>
        <w:rPr>
          <w:rFonts w:hint="default"/>
        </w:rPr>
        <w:t xml:space="preserve"> Я не знаю. Вот спрашиваю.</w:t>
      </w:r>
    </w:p>
    <w:p w14:paraId="7B66FA7D">
      <w:pPr>
        <w:pStyle w:val="14"/>
        <w:bidi w:val="0"/>
        <w:rPr>
          <w:rFonts w:hint="default"/>
        </w:rPr>
      </w:pPr>
      <w:r>
        <w:rPr>
          <w:rFonts w:hint="default"/>
          <w:b/>
          <w:bCs w:val="0"/>
        </w:rPr>
        <w:t>АНТОХА.</w:t>
      </w:r>
      <w:r>
        <w:rPr>
          <w:rFonts w:hint="default"/>
        </w:rPr>
        <w:t> Видишь голубей?</w:t>
      </w:r>
    </w:p>
    <w:p w14:paraId="6C1E175E">
      <w:pPr>
        <w:pStyle w:val="14"/>
        <w:bidi w:val="0"/>
        <w:rPr>
          <w:rFonts w:hint="default"/>
        </w:rPr>
      </w:pPr>
      <w:r>
        <w:rPr>
          <w:rFonts w:hint="default"/>
          <w:b/>
          <w:bCs w:val="0"/>
        </w:rPr>
        <w:t>ЛЁША.</w:t>
      </w:r>
      <w:r>
        <w:rPr>
          <w:rFonts w:hint="default"/>
        </w:rPr>
        <w:t xml:space="preserve"> Вижу.</w:t>
      </w:r>
    </w:p>
    <w:p w14:paraId="4EFF5D1E">
      <w:pPr>
        <w:pStyle w:val="14"/>
        <w:bidi w:val="0"/>
        <w:rPr>
          <w:rFonts w:hint="default" w:ascii="Times New Roman" w:hAnsi="Times New Roman" w:eastAsia="Times New Roman" w:cs="Times New Roman"/>
        </w:rPr>
      </w:pPr>
      <w:r>
        <w:rPr>
          <w:rFonts w:hint="default"/>
          <w:b/>
          <w:bCs w:val="0"/>
        </w:rPr>
        <w:t>АНТОХА.</w:t>
      </w:r>
      <w:r>
        <w:rPr>
          <w:rFonts w:hint="default"/>
        </w:rPr>
        <w:t xml:space="preserve"> Здесь присел, там присел, там поклевал, там голубиху потоптал. Свобода. А свобода — это жизнь. Жизнь — это любовь. Любовь — это бог. Голубь делает то, что ему бог говорит. А раз так, то это правильно. Куда тебя жизнь </w:t>
      </w:r>
      <w:r>
        <w:rPr>
          <w:rFonts w:hint="default"/>
          <w:lang w:val="ru-RU"/>
        </w:rPr>
        <w:t>ведёт</w:t>
      </w:r>
      <w:r>
        <w:rPr>
          <w:rFonts w:hint="default"/>
        </w:rPr>
        <w:t xml:space="preserve"> — то и правильно. Главное — свободным быть. Главное — быть свободным </w:t>
      </w:r>
      <w:r>
        <w:rPr>
          <w:rFonts w:hint="default"/>
          <w:i/>
          <w:iCs/>
        </w:rPr>
        <w:t>(показывает на голову)</w:t>
      </w:r>
      <w:r>
        <w:rPr>
          <w:rFonts w:hint="default"/>
        </w:rPr>
        <w:t xml:space="preserve"> — здесь. От всего и от всех. Ничего никому не должен.</w:t>
      </w:r>
    </w:p>
    <w:p w14:paraId="1F42D0C3">
      <w:pPr>
        <w:pStyle w:val="13"/>
        <w:bidi w:val="0"/>
        <w:rPr>
          <w:rFonts w:hint="default"/>
        </w:rPr>
      </w:pPr>
      <w:r>
        <w:rPr>
          <w:rFonts w:hint="default"/>
        </w:rPr>
        <w:t>Антоха присасывается к бутылке плодово-ягодного и выпивает залпом.</w:t>
      </w:r>
    </w:p>
    <w:p w14:paraId="533E430B">
      <w:pPr>
        <w:pStyle w:val="14"/>
        <w:bidi w:val="0"/>
        <w:rPr>
          <w:rFonts w:hint="default"/>
        </w:rPr>
      </w:pPr>
      <w:r>
        <w:rPr>
          <w:rFonts w:hint="default"/>
          <w:b/>
          <w:bCs w:val="0"/>
        </w:rPr>
        <w:t>АНТОХА.</w:t>
      </w:r>
      <w:r>
        <w:rPr>
          <w:rFonts w:hint="default"/>
        </w:rPr>
        <w:t> Закончилась. Слушай, у тебя будет пять рублей?</w:t>
      </w:r>
    </w:p>
    <w:p w14:paraId="630FF878">
      <w:pPr>
        <w:pStyle w:val="14"/>
        <w:bidi w:val="0"/>
        <w:rPr>
          <w:rFonts w:hint="default"/>
        </w:rPr>
      </w:pPr>
      <w:r>
        <w:rPr>
          <w:rFonts w:hint="default"/>
          <w:b/>
          <w:bCs w:val="0"/>
        </w:rPr>
        <w:t>ЛЁША.</w:t>
      </w:r>
      <w:r>
        <w:rPr>
          <w:rFonts w:hint="default"/>
        </w:rPr>
        <w:t xml:space="preserve"> Да, вот. Держи.</w:t>
      </w:r>
    </w:p>
    <w:p w14:paraId="3B210BC5">
      <w:pPr>
        <w:pStyle w:val="14"/>
        <w:bidi w:val="0"/>
        <w:rPr>
          <w:rFonts w:hint="default"/>
        </w:rPr>
      </w:pPr>
      <w:r>
        <w:rPr>
          <w:rFonts w:hint="default"/>
          <w:b/>
          <w:bCs w:val="0"/>
        </w:rPr>
        <w:t>АНТОХА.</w:t>
      </w:r>
      <w:r>
        <w:rPr>
          <w:rFonts w:hint="default"/>
        </w:rPr>
        <w:t> Спасибо, Лёха. Пойду помедитирую.</w:t>
      </w:r>
    </w:p>
    <w:p w14:paraId="7F41244E">
      <w:pPr>
        <w:pStyle w:val="14"/>
        <w:bidi w:val="0"/>
        <w:rPr>
          <w:rFonts w:hint="default"/>
        </w:rPr>
      </w:pPr>
      <w:r>
        <w:rPr>
          <w:rFonts w:hint="default"/>
          <w:b/>
          <w:bCs w:val="0"/>
        </w:rPr>
        <w:t>ЛЁША.</w:t>
      </w:r>
      <w:r>
        <w:rPr>
          <w:rFonts w:hint="default"/>
        </w:rPr>
        <w:t xml:space="preserve"> Ты медитируешь?</w:t>
      </w:r>
    </w:p>
    <w:p w14:paraId="0B51137C">
      <w:pPr>
        <w:pStyle w:val="14"/>
        <w:bidi w:val="0"/>
        <w:rPr>
          <w:rFonts w:hint="default"/>
        </w:rPr>
      </w:pPr>
      <w:r>
        <w:rPr>
          <w:rFonts w:hint="default"/>
          <w:b/>
          <w:bCs w:val="0"/>
        </w:rPr>
        <w:t>АНТОХА.</w:t>
      </w:r>
      <w:r>
        <w:rPr>
          <w:rFonts w:hint="default"/>
          <w:lang w:val="ru-RU"/>
        </w:rPr>
        <w:t xml:space="preserve"> </w:t>
      </w:r>
      <w:r>
        <w:rPr>
          <w:rFonts w:hint="default"/>
        </w:rPr>
        <w:t>Это всё буддизм. Это фигня. Я православный человек. Посплю просто. </w:t>
      </w:r>
    </w:p>
    <w:p w14:paraId="3F1D6330">
      <w:pPr>
        <w:pStyle w:val="13"/>
        <w:bidi w:val="0"/>
        <w:rPr>
          <w:rFonts w:hint="default" w:ascii="Times New Roman" w:hAnsi="Times New Roman" w:cs="Times New Roman"/>
        </w:rPr>
      </w:pPr>
      <w:r>
        <w:rPr>
          <w:rFonts w:hint="default"/>
        </w:rPr>
        <w:t>Короче, вот как было. Антоху часто видел во дворе с другими алкашами, он там вроде главный был. Ну и про родителей. С мамой вроде нормально общались, а вот с батей всё пошло наперекосяк сразу после моего приезда. Я, конечно, хотел всё исправить, думал, что раз уж я дома, то можно всё наладить. Мы ведь пять лет не общались, так что шанс был неплохой. Но, как обычно, что-то пошло не так. С папой особенно тяжело было, он никогда нами не интересовался. А тут ещё выяснилось, что он маму бил. Доказательств нет, но я ей верю. В общем, куча невысказанных обид и претензий накопилась. Жили вроде мирно, но в какой-то момент прорвало. Ссорились из-за ерунды – я хотел собаку завести. Мне тогда так плохо было, думал, только она меня вытащит.</w:t>
      </w:r>
    </w:p>
    <w:p w14:paraId="62A34CD0">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Картина 4. Такса</w:t>
      </w:r>
    </w:p>
    <w:p w14:paraId="3370DFC6">
      <w:pPr>
        <w:pStyle w:val="14"/>
        <w:bidi w:val="0"/>
        <w:rPr>
          <w:rFonts w:hint="default"/>
        </w:rPr>
      </w:pPr>
      <w:r>
        <w:rPr>
          <w:rFonts w:hint="default"/>
          <w:b/>
          <w:bCs w:val="0"/>
        </w:rPr>
        <w:t>МАМА.</w:t>
      </w:r>
      <w:r>
        <w:rPr>
          <w:rFonts w:hint="default"/>
        </w:rPr>
        <w:t xml:space="preserve"> Дима, ну нельзя так. Он твой сын.</w:t>
      </w:r>
    </w:p>
    <w:p w14:paraId="72871D1F">
      <w:pPr>
        <w:pStyle w:val="14"/>
        <w:bidi w:val="0"/>
        <w:rPr>
          <w:rFonts w:hint="default"/>
        </w:rPr>
      </w:pPr>
      <w:r>
        <w:rPr>
          <w:rFonts w:hint="default"/>
          <w:b/>
          <w:bCs w:val="0"/>
        </w:rPr>
        <w:t>БАТЯ.</w:t>
      </w:r>
      <w:r>
        <w:rPr>
          <w:rFonts w:hint="default"/>
        </w:rPr>
        <w:t xml:space="preserve"> Так и что? Он взрослый.</w:t>
      </w:r>
    </w:p>
    <w:p w14:paraId="725441C0">
      <w:pPr>
        <w:pStyle w:val="14"/>
        <w:bidi w:val="0"/>
        <w:rPr>
          <w:rFonts w:hint="default"/>
        </w:rPr>
      </w:pPr>
      <w:r>
        <w:rPr>
          <w:rFonts w:hint="default"/>
          <w:b/>
          <w:bCs w:val="0"/>
        </w:rPr>
        <w:t>МАМА.</w:t>
      </w:r>
      <w:r>
        <w:rPr>
          <w:rFonts w:hint="default"/>
        </w:rPr>
        <w:t xml:space="preserve"> Он болеет. Тяжело ему сейчас. </w:t>
      </w:r>
    </w:p>
    <w:p w14:paraId="549AFF1F">
      <w:pPr>
        <w:pStyle w:val="14"/>
        <w:bidi w:val="0"/>
        <w:rPr>
          <w:rFonts w:hint="default"/>
        </w:rPr>
      </w:pPr>
      <w:r>
        <w:rPr>
          <w:rFonts w:hint="default"/>
          <w:b/>
          <w:bCs w:val="0"/>
        </w:rPr>
        <w:t>БАТЯ.</w:t>
      </w:r>
      <w:r>
        <w:rPr>
          <w:rFonts w:hint="default"/>
        </w:rPr>
        <w:t xml:space="preserve"> Это не болезнь.</w:t>
      </w:r>
    </w:p>
    <w:p w14:paraId="4D7E8D69">
      <w:pPr>
        <w:pStyle w:val="14"/>
        <w:bidi w:val="0"/>
        <w:rPr>
          <w:rFonts w:hint="default"/>
        </w:rPr>
      </w:pPr>
      <w:r>
        <w:rPr>
          <w:rFonts w:hint="default"/>
          <w:b/>
          <w:bCs w:val="0"/>
        </w:rPr>
        <w:t>МАМА.</w:t>
      </w:r>
      <w:r>
        <w:rPr>
          <w:rFonts w:hint="default"/>
        </w:rPr>
        <w:t xml:space="preserve"> Ты же видишь, как ему плохо.</w:t>
      </w:r>
    </w:p>
    <w:p w14:paraId="1B71434E">
      <w:pPr>
        <w:pStyle w:val="14"/>
        <w:bidi w:val="0"/>
        <w:rPr>
          <w:rFonts w:hint="default"/>
        </w:rPr>
      </w:pPr>
      <w:r>
        <w:rPr>
          <w:rFonts w:hint="default"/>
          <w:b/>
          <w:bCs w:val="0"/>
        </w:rPr>
        <w:t>БАТЯ.</w:t>
      </w:r>
      <w:r>
        <w:rPr>
          <w:rFonts w:hint="default"/>
        </w:rPr>
        <w:t xml:space="preserve"> Придумал себе ерунду. Вбил в голову, что у него проблемы.</w:t>
      </w:r>
    </w:p>
    <w:p w14:paraId="7423C267">
      <w:pPr>
        <w:pStyle w:val="14"/>
        <w:bidi w:val="0"/>
        <w:rPr>
          <w:rFonts w:hint="default"/>
        </w:rPr>
      </w:pPr>
      <w:r>
        <w:rPr>
          <w:rFonts w:hint="default"/>
          <w:b/>
          <w:bCs w:val="0"/>
        </w:rPr>
        <w:t>МАМА.</w:t>
      </w:r>
      <w:r>
        <w:rPr>
          <w:rFonts w:hint="default"/>
        </w:rPr>
        <w:t xml:space="preserve"> Ну как так можно? Это же сын твой. Поговори с ним. Ему твоя поддержка нужна.</w:t>
      </w:r>
    </w:p>
    <w:p w14:paraId="2CA46443">
      <w:pPr>
        <w:pStyle w:val="14"/>
        <w:bidi w:val="0"/>
        <w:rPr>
          <w:rFonts w:hint="default"/>
        </w:rPr>
      </w:pPr>
      <w:r>
        <w:rPr>
          <w:rFonts w:hint="default"/>
          <w:b/>
          <w:bCs w:val="0"/>
        </w:rPr>
        <w:t>БАТЯ.</w:t>
      </w:r>
      <w:r>
        <w:rPr>
          <w:rFonts w:hint="default"/>
        </w:rPr>
        <w:t xml:space="preserve"> А я что, не поддерживаю? Что у тебя болит?</w:t>
      </w:r>
    </w:p>
    <w:p w14:paraId="4C9CC67F">
      <w:pPr>
        <w:pStyle w:val="14"/>
        <w:bidi w:val="0"/>
        <w:rPr>
          <w:rFonts w:hint="default"/>
        </w:rPr>
      </w:pPr>
      <w:r>
        <w:rPr>
          <w:rFonts w:hint="default"/>
          <w:b/>
          <w:bCs w:val="0"/>
        </w:rPr>
        <w:t>ЛЁША.</w:t>
      </w:r>
      <w:r>
        <w:rPr>
          <w:rFonts w:hint="default"/>
        </w:rPr>
        <w:t xml:space="preserve"> Ничего не болит.</w:t>
      </w:r>
    </w:p>
    <w:p w14:paraId="6C79EB06">
      <w:pPr>
        <w:pStyle w:val="14"/>
        <w:bidi w:val="0"/>
        <w:rPr>
          <w:rFonts w:hint="default"/>
        </w:rPr>
      </w:pPr>
      <w:r>
        <w:rPr>
          <w:rFonts w:hint="default"/>
          <w:b/>
          <w:bCs w:val="0"/>
        </w:rPr>
        <w:t>БАТЯ.</w:t>
      </w:r>
      <w:r>
        <w:rPr>
          <w:rFonts w:hint="default"/>
        </w:rPr>
        <w:t xml:space="preserve"> Значит, ты не болеешь.</w:t>
      </w:r>
    </w:p>
    <w:p w14:paraId="4E20159C">
      <w:pPr>
        <w:pStyle w:val="14"/>
        <w:bidi w:val="0"/>
        <w:rPr>
          <w:rFonts w:hint="default"/>
        </w:rPr>
      </w:pPr>
      <w:r>
        <w:rPr>
          <w:rFonts w:hint="default"/>
          <w:b/>
          <w:bCs w:val="0"/>
        </w:rPr>
        <w:t>МАМА.</w:t>
      </w:r>
      <w:r>
        <w:rPr>
          <w:rFonts w:hint="default"/>
        </w:rPr>
        <w:t xml:space="preserve"> Что ты такое говоришь? Придурок, честное слово.</w:t>
      </w:r>
    </w:p>
    <w:p w14:paraId="5FF30E42">
      <w:pPr>
        <w:pStyle w:val="14"/>
        <w:bidi w:val="0"/>
        <w:rPr>
          <w:rFonts w:hint="default"/>
        </w:rPr>
      </w:pPr>
      <w:r>
        <w:rPr>
          <w:rFonts w:hint="default"/>
          <w:b/>
          <w:bCs w:val="0"/>
        </w:rPr>
        <w:t>БАТЯ.</w:t>
      </w:r>
      <w:r>
        <w:rPr>
          <w:rFonts w:hint="default"/>
        </w:rPr>
        <w:t xml:space="preserve"> Что вы от меня хотите? Вот что вы от меня все хотите?</w:t>
      </w:r>
    </w:p>
    <w:p w14:paraId="03711A7E">
      <w:pPr>
        <w:pStyle w:val="14"/>
        <w:bidi w:val="0"/>
        <w:rPr>
          <w:rFonts w:hint="default"/>
        </w:rPr>
      </w:pPr>
      <w:r>
        <w:rPr>
          <w:rFonts w:hint="default"/>
          <w:b/>
          <w:bCs w:val="0"/>
        </w:rPr>
        <w:t>МАМА.</w:t>
      </w:r>
      <w:r>
        <w:rPr>
          <w:rFonts w:hint="default"/>
        </w:rPr>
        <w:t xml:space="preserve"> Я хочу, чтобы ты с сыном общался.</w:t>
      </w:r>
    </w:p>
    <w:p w14:paraId="790FF2C8">
      <w:pPr>
        <w:pStyle w:val="14"/>
        <w:bidi w:val="0"/>
        <w:rPr>
          <w:rFonts w:hint="default"/>
        </w:rPr>
      </w:pPr>
      <w:r>
        <w:rPr>
          <w:rFonts w:hint="default"/>
          <w:b/>
          <w:bCs w:val="0"/>
        </w:rPr>
        <w:t>БАТЯ.</w:t>
      </w:r>
      <w:r>
        <w:rPr>
          <w:rFonts w:hint="default"/>
        </w:rPr>
        <w:t xml:space="preserve"> Я общаюсь. А ты что хочешь?</w:t>
      </w:r>
    </w:p>
    <w:p w14:paraId="32B92477">
      <w:pPr>
        <w:pStyle w:val="14"/>
        <w:bidi w:val="0"/>
        <w:rPr>
          <w:rFonts w:hint="default"/>
        </w:rPr>
      </w:pPr>
      <w:r>
        <w:rPr>
          <w:rFonts w:hint="default"/>
          <w:b/>
          <w:bCs w:val="0"/>
        </w:rPr>
        <w:t>ЛЁША.</w:t>
      </w:r>
      <w:r>
        <w:rPr>
          <w:rFonts w:hint="default"/>
        </w:rPr>
        <w:t xml:space="preserve"> Собаку.</w:t>
      </w:r>
    </w:p>
    <w:p w14:paraId="182AA6F3">
      <w:pPr>
        <w:pStyle w:val="14"/>
        <w:bidi w:val="0"/>
        <w:rPr>
          <w:rFonts w:hint="default"/>
        </w:rPr>
      </w:pPr>
      <w:r>
        <w:rPr>
          <w:rFonts w:hint="default"/>
          <w:b/>
          <w:bCs w:val="0"/>
        </w:rPr>
        <w:t>БАТЯ.</w:t>
      </w:r>
      <w:r>
        <w:rPr>
          <w:rFonts w:hint="default"/>
        </w:rPr>
        <w:t xml:space="preserve"> Нет.</w:t>
      </w:r>
    </w:p>
    <w:p w14:paraId="2AB5E566">
      <w:pPr>
        <w:pStyle w:val="14"/>
        <w:bidi w:val="0"/>
        <w:rPr>
          <w:rFonts w:hint="default"/>
        </w:rPr>
      </w:pPr>
      <w:r>
        <w:rPr>
          <w:rFonts w:hint="default"/>
          <w:b/>
          <w:bCs w:val="0"/>
        </w:rPr>
        <w:t>ЛЁША.</w:t>
      </w:r>
      <w:r>
        <w:rPr>
          <w:rFonts w:hint="default"/>
        </w:rPr>
        <w:t xml:space="preserve"> Ты всегда говоришь «нет». На всё.</w:t>
      </w:r>
    </w:p>
    <w:p w14:paraId="30344F4D">
      <w:pPr>
        <w:pStyle w:val="14"/>
        <w:bidi w:val="0"/>
        <w:rPr>
          <w:rFonts w:hint="default"/>
        </w:rPr>
      </w:pPr>
      <w:r>
        <w:rPr>
          <w:rFonts w:hint="default"/>
          <w:b/>
          <w:bCs w:val="0"/>
        </w:rPr>
        <w:t>БАТЯ.</w:t>
      </w:r>
      <w:r>
        <w:rPr>
          <w:rFonts w:hint="default"/>
        </w:rPr>
        <w:t xml:space="preserve"> Ты заведешь собаку, и что? Кто за ней ухаживать будет? Ты уедешь, а она на нашу шею.</w:t>
      </w:r>
    </w:p>
    <w:p w14:paraId="6275451C">
      <w:pPr>
        <w:pStyle w:val="14"/>
        <w:bidi w:val="0"/>
        <w:rPr>
          <w:rFonts w:hint="default"/>
        </w:rPr>
      </w:pPr>
      <w:r>
        <w:rPr>
          <w:rFonts w:hint="default"/>
          <w:b/>
          <w:bCs w:val="0"/>
        </w:rPr>
        <w:t>МАМА.</w:t>
      </w:r>
      <w:r>
        <w:rPr>
          <w:rFonts w:hint="default"/>
        </w:rPr>
        <w:t xml:space="preserve"> Да тебе все равно, ты только ради себя живешь. А то, что сыну собаку хочется, — наплевать тебе.</w:t>
      </w:r>
    </w:p>
    <w:p w14:paraId="0DCFCBA5">
      <w:pPr>
        <w:pStyle w:val="14"/>
        <w:bidi w:val="0"/>
        <w:rPr>
          <w:rFonts w:hint="default"/>
        </w:rPr>
      </w:pPr>
      <w:r>
        <w:rPr>
          <w:rFonts w:hint="default"/>
          <w:b/>
          <w:bCs w:val="0"/>
        </w:rPr>
        <w:t>БАТЯ.</w:t>
      </w:r>
      <w:r>
        <w:rPr>
          <w:rFonts w:hint="default"/>
        </w:rPr>
        <w:t xml:space="preserve"> Потому что это мой дом.</w:t>
      </w:r>
    </w:p>
    <w:p w14:paraId="49CE5307">
      <w:pPr>
        <w:pStyle w:val="14"/>
        <w:bidi w:val="0"/>
        <w:rPr>
          <w:rFonts w:hint="default"/>
        </w:rPr>
      </w:pPr>
      <w:r>
        <w:rPr>
          <w:rFonts w:hint="default"/>
          <w:b/>
          <w:bCs w:val="0"/>
        </w:rPr>
        <w:t>МАМА.</w:t>
      </w:r>
      <w:r>
        <w:rPr>
          <w:rFonts w:hint="default"/>
        </w:rPr>
        <w:t xml:space="preserve">  Это и твой дом, и сына дом. Это наш дом.</w:t>
      </w:r>
    </w:p>
    <w:p w14:paraId="51DEA862">
      <w:pPr>
        <w:pStyle w:val="14"/>
        <w:bidi w:val="0"/>
        <w:rPr>
          <w:rFonts w:hint="default"/>
        </w:rPr>
      </w:pPr>
      <w:r>
        <w:rPr>
          <w:rFonts w:hint="default"/>
          <w:b/>
          <w:bCs w:val="0"/>
        </w:rPr>
        <w:t>БАТЯ.</w:t>
      </w:r>
      <w:r>
        <w:rPr>
          <w:rFonts w:hint="default"/>
        </w:rPr>
        <w:t xml:space="preserve"> Я здесь хозяин.</w:t>
      </w:r>
    </w:p>
    <w:p w14:paraId="7EDC25E7">
      <w:pPr>
        <w:pStyle w:val="14"/>
        <w:bidi w:val="0"/>
        <w:rPr>
          <w:rFonts w:hint="default"/>
        </w:rPr>
      </w:pPr>
      <w:r>
        <w:rPr>
          <w:rFonts w:hint="default"/>
          <w:b/>
          <w:bCs w:val="0"/>
        </w:rPr>
        <w:t>МАМА.</w:t>
      </w:r>
      <w:r>
        <w:rPr>
          <w:rFonts w:hint="default"/>
        </w:rPr>
        <w:t xml:space="preserve">  Да какой ты хозяин.</w:t>
      </w:r>
    </w:p>
    <w:p w14:paraId="6F621883">
      <w:pPr>
        <w:pStyle w:val="14"/>
        <w:bidi w:val="0"/>
        <w:rPr>
          <w:rFonts w:hint="default"/>
        </w:rPr>
      </w:pPr>
      <w:r>
        <w:rPr>
          <w:rFonts w:hint="default"/>
          <w:b/>
          <w:bCs w:val="0"/>
        </w:rPr>
        <w:t>БАТЯ.</w:t>
      </w:r>
      <w:r>
        <w:rPr>
          <w:rFonts w:hint="default"/>
        </w:rPr>
        <w:t xml:space="preserve"> Вот что ты такое перед сыном говоришь?</w:t>
      </w:r>
    </w:p>
    <w:p w14:paraId="6F246089">
      <w:pPr>
        <w:pStyle w:val="14"/>
        <w:bidi w:val="0"/>
        <w:rPr>
          <w:rFonts w:hint="default"/>
        </w:rPr>
      </w:pPr>
      <w:r>
        <w:rPr>
          <w:rFonts w:hint="default"/>
          <w:b/>
          <w:bCs w:val="0"/>
        </w:rPr>
        <w:t>МАМА.</w:t>
      </w:r>
      <w:r>
        <w:rPr>
          <w:rFonts w:hint="default"/>
        </w:rPr>
        <w:t xml:space="preserve">  А что, это неправда?</w:t>
      </w:r>
    </w:p>
    <w:p w14:paraId="353C472C">
      <w:pPr>
        <w:pStyle w:val="14"/>
        <w:bidi w:val="0"/>
        <w:rPr>
          <w:rFonts w:hint="default"/>
        </w:rPr>
      </w:pPr>
      <w:r>
        <w:rPr>
          <w:rFonts w:hint="default"/>
          <w:b/>
          <w:bCs w:val="0"/>
        </w:rPr>
        <w:t>БАТЯ.</w:t>
      </w:r>
      <w:r>
        <w:rPr>
          <w:rFonts w:hint="default"/>
        </w:rPr>
        <w:t xml:space="preserve"> Что ты ко мне прицепилась?</w:t>
      </w:r>
    </w:p>
    <w:p w14:paraId="04953231">
      <w:pPr>
        <w:pStyle w:val="14"/>
        <w:bidi w:val="0"/>
        <w:rPr>
          <w:rFonts w:hint="default"/>
        </w:rPr>
      </w:pPr>
      <w:r>
        <w:rPr>
          <w:rFonts w:hint="default"/>
          <w:b/>
          <w:bCs w:val="0"/>
        </w:rPr>
        <w:t>МАМА.</w:t>
      </w:r>
      <w:r>
        <w:rPr>
          <w:rFonts w:hint="default"/>
        </w:rPr>
        <w:t xml:space="preserve">  Дай ты ему собаку завести.</w:t>
      </w:r>
    </w:p>
    <w:p w14:paraId="5FB258C9">
      <w:pPr>
        <w:pStyle w:val="14"/>
        <w:bidi w:val="0"/>
        <w:rPr>
          <w:rFonts w:hint="default"/>
        </w:rPr>
      </w:pPr>
      <w:r>
        <w:rPr>
          <w:rFonts w:hint="default"/>
          <w:b/>
          <w:bCs w:val="0"/>
        </w:rPr>
        <w:t>БАТЯ.</w:t>
      </w:r>
      <w:r>
        <w:rPr>
          <w:rFonts w:hint="default"/>
        </w:rPr>
        <w:t xml:space="preserve"> Нет.</w:t>
      </w:r>
    </w:p>
    <w:p w14:paraId="7E7DA850">
      <w:pPr>
        <w:pStyle w:val="14"/>
        <w:bidi w:val="0"/>
        <w:rPr>
          <w:rFonts w:hint="default"/>
        </w:rPr>
      </w:pPr>
      <w:r>
        <w:rPr>
          <w:rFonts w:hint="default"/>
          <w:b/>
          <w:bCs w:val="0"/>
        </w:rPr>
        <w:t>МАМА.</w:t>
      </w:r>
      <w:r>
        <w:rPr>
          <w:rFonts w:hint="default"/>
        </w:rPr>
        <w:t xml:space="preserve">  Вот же придурок.</w:t>
      </w:r>
    </w:p>
    <w:p w14:paraId="411CEA7D">
      <w:pPr>
        <w:pStyle w:val="14"/>
        <w:bidi w:val="0"/>
        <w:rPr>
          <w:rFonts w:hint="default"/>
        </w:rPr>
      </w:pPr>
      <w:r>
        <w:rPr>
          <w:rFonts w:hint="default"/>
          <w:b/>
          <w:bCs w:val="0"/>
        </w:rPr>
        <w:t>БАТЯ.</w:t>
      </w:r>
      <w:r>
        <w:rPr>
          <w:rFonts w:hint="default"/>
        </w:rPr>
        <w:t xml:space="preserve"> Пока я здесь живу, вам придется учитывать мое мнение.</w:t>
      </w:r>
    </w:p>
    <w:p w14:paraId="69011B96">
      <w:pPr>
        <w:pStyle w:val="14"/>
        <w:bidi w:val="0"/>
        <w:rPr>
          <w:rFonts w:hint="default"/>
        </w:rPr>
      </w:pPr>
      <w:r>
        <w:rPr>
          <w:rFonts w:hint="default"/>
          <w:b/>
          <w:bCs w:val="0"/>
        </w:rPr>
        <w:t>МАМА.</w:t>
      </w:r>
      <w:r>
        <w:rPr>
          <w:rFonts w:hint="default"/>
        </w:rPr>
        <w:t xml:space="preserve">  Заводи собаку. Не слушай его. Будем с тобой вместе гулять. Один день ты, один день я. Или ты утром, а я вечером. Или ты утром и вместе вечером. Или вместе утром и вместе вечером.</w:t>
      </w:r>
    </w:p>
    <w:p w14:paraId="699E782E">
      <w:pPr>
        <w:pStyle w:val="14"/>
        <w:bidi w:val="0"/>
        <w:rPr>
          <w:rFonts w:hint="default"/>
        </w:rPr>
      </w:pPr>
      <w:r>
        <w:rPr>
          <w:rFonts w:hint="default"/>
          <w:b/>
          <w:bCs w:val="0"/>
        </w:rPr>
        <w:t>БАТЯ.</w:t>
      </w:r>
      <w:r>
        <w:rPr>
          <w:rFonts w:hint="default"/>
        </w:rPr>
        <w:t xml:space="preserve"> Я же сказал — нет.</w:t>
      </w:r>
    </w:p>
    <w:p w14:paraId="5D42E19D">
      <w:pPr>
        <w:pStyle w:val="14"/>
        <w:bidi w:val="0"/>
        <w:rPr>
          <w:rFonts w:hint="default"/>
        </w:rPr>
      </w:pPr>
      <w:r>
        <w:rPr>
          <w:rFonts w:hint="default"/>
          <w:b/>
          <w:bCs w:val="0"/>
        </w:rPr>
        <w:t>МАМА.</w:t>
      </w:r>
      <w:r>
        <w:rPr>
          <w:rFonts w:hint="default"/>
        </w:rPr>
        <w:t xml:space="preserve">  А мы все равно заведем. Какую ты породу хочешь?</w:t>
      </w:r>
    </w:p>
    <w:p w14:paraId="3DBE59C9">
      <w:pPr>
        <w:pStyle w:val="14"/>
        <w:bidi w:val="0"/>
        <w:rPr>
          <w:rFonts w:hint="default"/>
        </w:rPr>
      </w:pPr>
      <w:r>
        <w:rPr>
          <w:rFonts w:hint="default"/>
          <w:b/>
          <w:bCs w:val="0"/>
        </w:rPr>
        <w:t>ЛЁША.</w:t>
      </w:r>
      <w:r>
        <w:rPr>
          <w:rFonts w:hint="default"/>
        </w:rPr>
        <w:t xml:space="preserve"> Я хочу таксу.</w:t>
      </w:r>
    </w:p>
    <w:p w14:paraId="50FC560E">
      <w:pPr>
        <w:pStyle w:val="14"/>
        <w:bidi w:val="0"/>
        <w:rPr>
          <w:rFonts w:hint="default"/>
        </w:rPr>
      </w:pPr>
      <w:r>
        <w:rPr>
          <w:rFonts w:hint="default"/>
          <w:b/>
          <w:bCs w:val="0"/>
        </w:rPr>
        <w:t>МАМА.</w:t>
      </w:r>
      <w:r>
        <w:rPr>
          <w:rFonts w:hint="default"/>
        </w:rPr>
        <w:t xml:space="preserve">  Смешная собака.</w:t>
      </w:r>
    </w:p>
    <w:p w14:paraId="68336683">
      <w:pPr>
        <w:pStyle w:val="14"/>
        <w:bidi w:val="0"/>
        <w:rPr>
          <w:rFonts w:hint="default"/>
        </w:rPr>
      </w:pPr>
      <w:r>
        <w:rPr>
          <w:rFonts w:hint="default"/>
          <w:b/>
          <w:bCs w:val="0"/>
        </w:rPr>
        <w:t>ЛЁША.</w:t>
      </w:r>
      <w:r>
        <w:rPr>
          <w:rFonts w:hint="default"/>
        </w:rPr>
        <w:t xml:space="preserve"> Но на нее денег нет.</w:t>
      </w:r>
    </w:p>
    <w:p w14:paraId="3CA01D37">
      <w:pPr>
        <w:pStyle w:val="14"/>
        <w:bidi w:val="0"/>
        <w:rPr>
          <w:rFonts w:hint="default"/>
        </w:rPr>
      </w:pPr>
      <w:r>
        <w:rPr>
          <w:rFonts w:hint="default"/>
          <w:b/>
          <w:bCs w:val="0"/>
        </w:rPr>
        <w:t>МАМА.</w:t>
      </w:r>
      <w:r>
        <w:rPr>
          <w:rFonts w:hint="default"/>
        </w:rPr>
        <w:t xml:space="preserve">  Тогда из приюта возьмём. Какую-нибудь дворняжку.</w:t>
      </w:r>
    </w:p>
    <w:p w14:paraId="0C09885B">
      <w:pPr>
        <w:pStyle w:val="14"/>
        <w:bidi w:val="0"/>
        <w:rPr>
          <w:rFonts w:hint="default"/>
        </w:rPr>
      </w:pPr>
      <w:r>
        <w:rPr>
          <w:rFonts w:hint="default"/>
          <w:b/>
          <w:bCs w:val="0"/>
        </w:rPr>
        <w:t>БАТЯ.</w:t>
      </w:r>
      <w:r>
        <w:rPr>
          <w:rFonts w:hint="default"/>
        </w:rPr>
        <w:t xml:space="preserve"> Нет, я сказал.</w:t>
      </w:r>
    </w:p>
    <w:p w14:paraId="709FC876">
      <w:pPr>
        <w:pStyle w:val="14"/>
        <w:bidi w:val="0"/>
        <w:rPr>
          <w:rFonts w:hint="default"/>
        </w:rPr>
      </w:pPr>
      <w:r>
        <w:rPr>
          <w:rFonts w:hint="default"/>
          <w:b/>
          <w:bCs w:val="0"/>
        </w:rPr>
        <w:t>ЛЁША.</w:t>
      </w:r>
      <w:r>
        <w:rPr>
          <w:rFonts w:hint="default"/>
        </w:rPr>
        <w:t xml:space="preserve"> Я захочу и заведу. И ты ничего не сделаешь.</w:t>
      </w:r>
    </w:p>
    <w:p w14:paraId="432FBDB3">
      <w:pPr>
        <w:pStyle w:val="14"/>
        <w:bidi w:val="0"/>
        <w:rPr>
          <w:rFonts w:hint="default"/>
        </w:rPr>
      </w:pPr>
      <w:r>
        <w:rPr>
          <w:rFonts w:hint="default"/>
          <w:b/>
          <w:bCs w:val="0"/>
        </w:rPr>
        <w:t>БАТЯ.</w:t>
      </w:r>
      <w:r>
        <w:rPr>
          <w:rFonts w:hint="default"/>
        </w:rPr>
        <w:t xml:space="preserve"> Нет.</w:t>
      </w:r>
    </w:p>
    <w:p w14:paraId="37467EDA">
      <w:pPr>
        <w:pStyle w:val="14"/>
        <w:bidi w:val="0"/>
        <w:rPr>
          <w:rFonts w:hint="default"/>
        </w:rPr>
      </w:pPr>
      <w:r>
        <w:rPr>
          <w:rFonts w:hint="default"/>
          <w:b/>
          <w:bCs w:val="0"/>
        </w:rPr>
        <w:t>ЛЁША.</w:t>
      </w:r>
      <w:r>
        <w:rPr>
          <w:rFonts w:hint="default"/>
        </w:rPr>
        <w:t xml:space="preserve"> Ты всегда говоришь «нет». На всё. Сколько я тебя помню, ты всегда на всё говорил «нет». Всё тебе не нравится. Всё нельзя. Это твоя суть такая — на всё говорить «нет». Живёшь ради себя. Полностью зациклен на себе. Сколько раз ты мне позвонил за всё это время? Когда ты мне звонил последний раз, пока я не приехал? Ну когда? Я даже вспомнить не могу.</w:t>
      </w:r>
    </w:p>
    <w:p w14:paraId="05734A16">
      <w:pPr>
        <w:pStyle w:val="14"/>
        <w:bidi w:val="0"/>
        <w:rPr>
          <w:rFonts w:hint="default"/>
        </w:rPr>
      </w:pPr>
      <w:r>
        <w:rPr>
          <w:rFonts w:hint="default"/>
          <w:b/>
          <w:bCs w:val="0"/>
        </w:rPr>
        <w:t>БАТЯ.</w:t>
      </w:r>
      <w:r>
        <w:rPr>
          <w:rFonts w:hint="default"/>
        </w:rPr>
        <w:t xml:space="preserve"> Да ты занят всегда. Может, я тебя отвлекать буду. Не хочу навязываться.</w:t>
      </w:r>
    </w:p>
    <w:p w14:paraId="6E42A2C4">
      <w:pPr>
        <w:pStyle w:val="14"/>
        <w:bidi w:val="0"/>
        <w:rPr>
          <w:rFonts w:hint="default"/>
        </w:rPr>
      </w:pPr>
      <w:r>
        <w:rPr>
          <w:rFonts w:hint="default"/>
          <w:b/>
          <w:bCs w:val="0"/>
        </w:rPr>
        <w:t>ЛЁША.</w:t>
      </w:r>
      <w:r>
        <w:rPr>
          <w:rFonts w:hint="default"/>
        </w:rPr>
        <w:t xml:space="preserve"> Взял бы и навязался. Но само желание. Его нету.</w:t>
      </w:r>
    </w:p>
    <w:p w14:paraId="44ACB0F1">
      <w:pPr>
        <w:pStyle w:val="14"/>
        <w:bidi w:val="0"/>
        <w:rPr>
          <w:rFonts w:hint="default"/>
        </w:rPr>
      </w:pPr>
      <w:r>
        <w:rPr>
          <w:rFonts w:hint="default"/>
          <w:b/>
          <w:bCs w:val="0"/>
        </w:rPr>
        <w:t>БАТЯ.</w:t>
      </w:r>
      <w:r>
        <w:rPr>
          <w:rFonts w:hint="default"/>
        </w:rPr>
        <w:t xml:space="preserve"> Как это нету? Ты мой сын.</w:t>
      </w:r>
    </w:p>
    <w:p w14:paraId="0FECD69D">
      <w:pPr>
        <w:pStyle w:val="14"/>
        <w:bidi w:val="0"/>
        <w:rPr>
          <w:rFonts w:hint="default"/>
        </w:rPr>
      </w:pPr>
      <w:r>
        <w:rPr>
          <w:rFonts w:hint="default"/>
          <w:b/>
          <w:bCs w:val="0"/>
        </w:rPr>
        <w:t>ЛЁША.</w:t>
      </w:r>
      <w:r>
        <w:rPr>
          <w:rFonts w:hint="default"/>
        </w:rPr>
        <w:t xml:space="preserve"> Не ведут себя так отцы.</w:t>
      </w:r>
    </w:p>
    <w:p w14:paraId="2EE39508">
      <w:pPr>
        <w:pStyle w:val="14"/>
        <w:bidi w:val="0"/>
        <w:rPr>
          <w:rFonts w:hint="default"/>
        </w:rPr>
      </w:pPr>
      <w:r>
        <w:rPr>
          <w:rFonts w:hint="default"/>
          <w:b/>
          <w:bCs w:val="0"/>
        </w:rPr>
        <w:t>БАТЯ.</w:t>
      </w:r>
      <w:r>
        <w:rPr>
          <w:rFonts w:hint="default"/>
        </w:rPr>
        <w:t xml:space="preserve"> Вот будешь на моём месте — тогда посмотрим.</w:t>
      </w:r>
    </w:p>
    <w:p w14:paraId="0C46AD2B">
      <w:pPr>
        <w:pStyle w:val="14"/>
        <w:bidi w:val="0"/>
        <w:rPr>
          <w:rFonts w:hint="default"/>
        </w:rPr>
      </w:pPr>
      <w:r>
        <w:rPr>
          <w:rFonts w:hint="default"/>
        </w:rPr>
        <w:t>Лёша. Скажи что-нибудь поновее.</w:t>
      </w:r>
    </w:p>
    <w:p w14:paraId="5D3A319F">
      <w:pPr>
        <w:pStyle w:val="14"/>
        <w:bidi w:val="0"/>
        <w:rPr>
          <w:rFonts w:hint="default"/>
        </w:rPr>
      </w:pPr>
      <w:r>
        <w:rPr>
          <w:rFonts w:hint="default"/>
          <w:b/>
          <w:bCs w:val="0"/>
        </w:rPr>
        <w:t>БАТЯ.</w:t>
      </w:r>
      <w:r>
        <w:rPr>
          <w:rFonts w:hint="default"/>
        </w:rPr>
        <w:t xml:space="preserve"> Взрослый конь. Ни детей, ни ответственности. С одной женой развёлся. Почему? Потому что решил уехать. Учиться захотелось. Жена здесь, а он умотал в Петербург. Столичной жизни захотелось. Сейчас второй раз уехал. Опять разводишься.</w:t>
      </w:r>
    </w:p>
    <w:p w14:paraId="526E18C3">
      <w:pPr>
        <w:pStyle w:val="14"/>
        <w:bidi w:val="0"/>
        <w:rPr>
          <w:rFonts w:hint="default"/>
        </w:rPr>
      </w:pPr>
      <w:r>
        <w:rPr>
          <w:rFonts w:hint="default"/>
          <w:b/>
          <w:bCs w:val="0"/>
        </w:rPr>
        <w:t>ЛЁША.</w:t>
      </w:r>
      <w:r>
        <w:rPr>
          <w:rFonts w:hint="default"/>
        </w:rPr>
        <w:t xml:space="preserve"> И что с того?</w:t>
      </w:r>
    </w:p>
    <w:p w14:paraId="418F385F">
      <w:pPr>
        <w:pStyle w:val="14"/>
        <w:bidi w:val="0"/>
        <w:rPr>
          <w:rFonts w:hint="default"/>
        </w:rPr>
      </w:pPr>
      <w:r>
        <w:rPr>
          <w:rFonts w:hint="default"/>
          <w:b/>
          <w:bCs w:val="0"/>
        </w:rPr>
        <w:t>БАТЯ.</w:t>
      </w:r>
      <w:r>
        <w:rPr>
          <w:rFonts w:hint="default"/>
        </w:rPr>
        <w:t xml:space="preserve"> Доверия к тебе нету.</w:t>
      </w:r>
    </w:p>
    <w:p w14:paraId="73E972C7">
      <w:pPr>
        <w:pStyle w:val="14"/>
        <w:bidi w:val="0"/>
        <w:rPr>
          <w:rFonts w:hint="default"/>
        </w:rPr>
      </w:pPr>
      <w:r>
        <w:rPr>
          <w:rFonts w:hint="default"/>
          <w:b/>
          <w:bCs w:val="0"/>
        </w:rPr>
        <w:t>ЛЁША.</w:t>
      </w:r>
      <w:r>
        <w:rPr>
          <w:rFonts w:hint="default"/>
        </w:rPr>
        <w:t xml:space="preserve"> И что с того? Это же моя жизнь.</w:t>
      </w:r>
    </w:p>
    <w:p w14:paraId="7C86A653">
      <w:pPr>
        <w:pStyle w:val="14"/>
        <w:bidi w:val="0"/>
        <w:rPr>
          <w:rFonts w:hint="default"/>
        </w:rPr>
      </w:pPr>
      <w:r>
        <w:rPr>
          <w:rFonts w:hint="default"/>
          <w:b/>
          <w:bCs w:val="0"/>
        </w:rPr>
        <w:t>БАТЯ.</w:t>
      </w:r>
      <w:r>
        <w:rPr>
          <w:rFonts w:hint="default"/>
        </w:rPr>
        <w:t xml:space="preserve"> Да, твоя. Но это не по-взрослому. Постоянно прыгаешь, мечешься. Разве так нужно жить?</w:t>
      </w:r>
    </w:p>
    <w:p w14:paraId="757C4CFC">
      <w:pPr>
        <w:pStyle w:val="14"/>
        <w:bidi w:val="0"/>
        <w:rPr>
          <w:rFonts w:hint="default"/>
        </w:rPr>
      </w:pPr>
      <w:r>
        <w:rPr>
          <w:rFonts w:hint="default"/>
          <w:b/>
          <w:bCs w:val="0"/>
        </w:rPr>
        <w:t>ЛЁША.</w:t>
      </w:r>
      <w:r>
        <w:rPr>
          <w:rFonts w:hint="default"/>
        </w:rPr>
        <w:t xml:space="preserve"> А как нужно?</w:t>
      </w:r>
    </w:p>
    <w:p w14:paraId="471D373F">
      <w:pPr>
        <w:pStyle w:val="14"/>
        <w:bidi w:val="0"/>
        <w:rPr>
          <w:rFonts w:hint="default"/>
        </w:rPr>
      </w:pPr>
      <w:r>
        <w:rPr>
          <w:rFonts w:hint="default"/>
          <w:b/>
          <w:bCs w:val="0"/>
        </w:rPr>
        <w:t>БАТЯ.</w:t>
      </w:r>
      <w:r>
        <w:rPr>
          <w:rFonts w:hint="default"/>
        </w:rPr>
        <w:t xml:space="preserve"> Так, чтобы знать, что после тебя что-то останется.</w:t>
      </w:r>
    </w:p>
    <w:p w14:paraId="301720D9">
      <w:pPr>
        <w:pStyle w:val="14"/>
        <w:bidi w:val="0"/>
        <w:rPr>
          <w:rFonts w:hint="default"/>
        </w:rPr>
      </w:pPr>
      <w:r>
        <w:rPr>
          <w:rFonts w:hint="default"/>
          <w:b/>
          <w:bCs w:val="0"/>
        </w:rPr>
        <w:t>ЛЁША.</w:t>
      </w:r>
      <w:r>
        <w:rPr>
          <w:rFonts w:hint="default"/>
        </w:rPr>
        <w:t xml:space="preserve"> Что после тебя останется? Хлам этот весь? Чего ты достиг? Образования у тебя нету. Имущество? Зачуханная квартира, где всё отваливается. Ну и книжки. Ты эгоист. Всё на себя тратишь. На маму внимание не обращаешь. Вы уже двадцать пять лет вместе. Ты любишь маму?</w:t>
      </w:r>
    </w:p>
    <w:p w14:paraId="7D4CFDA0">
      <w:pPr>
        <w:pStyle w:val="14"/>
        <w:bidi w:val="0"/>
        <w:rPr>
          <w:rFonts w:hint="default"/>
        </w:rPr>
      </w:pPr>
      <w:r>
        <w:rPr>
          <w:rFonts w:hint="default"/>
          <w:b/>
          <w:bCs w:val="0"/>
        </w:rPr>
        <w:t>МАМА.</w:t>
      </w:r>
      <w:r>
        <w:rPr>
          <w:rFonts w:hint="default"/>
        </w:rPr>
        <w:t xml:space="preserve"> Да не любит он меня.</w:t>
      </w:r>
    </w:p>
    <w:p w14:paraId="67894814">
      <w:pPr>
        <w:pStyle w:val="14"/>
        <w:bidi w:val="0"/>
        <w:rPr>
          <w:rFonts w:hint="default"/>
        </w:rPr>
      </w:pPr>
      <w:r>
        <w:rPr>
          <w:rFonts w:hint="default"/>
          <w:b/>
          <w:bCs w:val="0"/>
        </w:rPr>
        <w:t>БАТЯ.</w:t>
      </w:r>
      <w:r>
        <w:rPr>
          <w:rFonts w:hint="default"/>
        </w:rPr>
        <w:t xml:space="preserve"> Люблю.</w:t>
      </w:r>
    </w:p>
    <w:p w14:paraId="263A0E7E">
      <w:pPr>
        <w:pStyle w:val="14"/>
        <w:bidi w:val="0"/>
        <w:rPr>
          <w:rFonts w:hint="default"/>
        </w:rPr>
      </w:pPr>
      <w:r>
        <w:rPr>
          <w:rFonts w:hint="default"/>
          <w:b/>
          <w:bCs w:val="0"/>
        </w:rPr>
        <w:t>ЛЁША.</w:t>
      </w:r>
      <w:r>
        <w:rPr>
          <w:rFonts w:hint="default"/>
        </w:rPr>
        <w:t xml:space="preserve"> Тогда почему ты кольцо не носишь?</w:t>
      </w:r>
    </w:p>
    <w:p w14:paraId="558B2382">
      <w:pPr>
        <w:pStyle w:val="14"/>
        <w:bidi w:val="0"/>
        <w:rPr>
          <w:rFonts w:hint="default"/>
        </w:rPr>
      </w:pPr>
      <w:r>
        <w:rPr>
          <w:rFonts w:hint="default"/>
          <w:b/>
          <w:bCs w:val="0"/>
        </w:rPr>
        <w:t>БАТЯ.</w:t>
      </w:r>
      <w:r>
        <w:rPr>
          <w:rFonts w:hint="default"/>
        </w:rPr>
        <w:t xml:space="preserve"> Потому что оно мне дорого.</w:t>
      </w:r>
    </w:p>
    <w:p w14:paraId="2C48CBAF">
      <w:pPr>
        <w:pStyle w:val="14"/>
        <w:bidi w:val="0"/>
        <w:rPr>
          <w:rFonts w:hint="default"/>
        </w:rPr>
      </w:pPr>
      <w:r>
        <w:rPr>
          <w:rFonts w:hint="default"/>
          <w:b/>
          <w:bCs w:val="0"/>
        </w:rPr>
        <w:t>ЛЁША.</w:t>
      </w:r>
      <w:r>
        <w:rPr>
          <w:rFonts w:hint="default"/>
        </w:rPr>
        <w:t xml:space="preserve"> Так кольцо и нужно для того, чтобы его на пальце носить.</w:t>
      </w:r>
    </w:p>
    <w:p w14:paraId="6FE59037">
      <w:pPr>
        <w:pStyle w:val="14"/>
        <w:bidi w:val="0"/>
        <w:rPr>
          <w:rFonts w:hint="default"/>
        </w:rPr>
      </w:pPr>
      <w:r>
        <w:rPr>
          <w:rFonts w:hint="default"/>
          <w:b/>
          <w:bCs w:val="0"/>
        </w:rPr>
        <w:t>БАТЯ.</w:t>
      </w:r>
      <w:r>
        <w:rPr>
          <w:rFonts w:hint="default"/>
        </w:rPr>
        <w:t xml:space="preserve"> Ты с кольцом ходил?</w:t>
      </w:r>
    </w:p>
    <w:p w14:paraId="2DD055E4">
      <w:pPr>
        <w:pStyle w:val="14"/>
        <w:bidi w:val="0"/>
        <w:rPr>
          <w:rFonts w:hint="default"/>
        </w:rPr>
      </w:pPr>
      <w:r>
        <w:rPr>
          <w:rFonts w:hint="default"/>
          <w:b/>
          <w:bCs w:val="0"/>
        </w:rPr>
        <w:t>ЛЁША.</w:t>
      </w:r>
      <w:r>
        <w:rPr>
          <w:rFonts w:hint="default"/>
        </w:rPr>
        <w:t xml:space="preserve"> Да.</w:t>
      </w:r>
    </w:p>
    <w:p w14:paraId="00E1A5C0">
      <w:pPr>
        <w:pStyle w:val="14"/>
        <w:bidi w:val="0"/>
        <w:rPr>
          <w:rFonts w:hint="default"/>
        </w:rPr>
      </w:pPr>
      <w:r>
        <w:rPr>
          <w:rFonts w:hint="default"/>
          <w:b/>
          <w:bCs w:val="0"/>
        </w:rPr>
        <w:t>БАТЯ.</w:t>
      </w:r>
      <w:r>
        <w:rPr>
          <w:rFonts w:hint="default"/>
        </w:rPr>
        <w:t xml:space="preserve"> И что, помогло оно тебе?</w:t>
      </w:r>
    </w:p>
    <w:p w14:paraId="64489E0B">
      <w:pPr>
        <w:pStyle w:val="14"/>
        <w:bidi w:val="0"/>
        <w:rPr>
          <w:rFonts w:hint="default"/>
        </w:rPr>
      </w:pPr>
      <w:r>
        <w:rPr>
          <w:rFonts w:hint="default"/>
          <w:b/>
          <w:bCs w:val="0"/>
        </w:rPr>
        <w:t>ЛЁША.</w:t>
      </w:r>
      <w:r>
        <w:rPr>
          <w:rFonts w:hint="default"/>
        </w:rPr>
        <w:t xml:space="preserve"> Нет, не помогло. Но это символ.</w:t>
      </w:r>
    </w:p>
    <w:p w14:paraId="518B694E">
      <w:pPr>
        <w:pStyle w:val="14"/>
        <w:bidi w:val="0"/>
        <w:rPr>
          <w:rFonts w:hint="default"/>
        </w:rPr>
      </w:pPr>
      <w:r>
        <w:rPr>
          <w:rFonts w:hint="default"/>
          <w:b/>
          <w:bCs w:val="0"/>
        </w:rPr>
        <w:t>БАТЯ.</w:t>
      </w:r>
      <w:r>
        <w:rPr>
          <w:rFonts w:hint="default"/>
        </w:rPr>
        <w:t xml:space="preserve"> Это всё не имеет значения.</w:t>
      </w:r>
    </w:p>
    <w:p w14:paraId="719A5AAE">
      <w:pPr>
        <w:pStyle w:val="14"/>
        <w:bidi w:val="0"/>
        <w:rPr>
          <w:rFonts w:hint="default"/>
        </w:rPr>
      </w:pPr>
      <w:r>
        <w:rPr>
          <w:rFonts w:hint="default"/>
          <w:b/>
          <w:bCs w:val="0"/>
        </w:rPr>
        <w:t>ЛЁША.</w:t>
      </w:r>
      <w:r>
        <w:rPr>
          <w:rFonts w:hint="default"/>
        </w:rPr>
        <w:t xml:space="preserve"> А что имеет?</w:t>
      </w:r>
    </w:p>
    <w:p w14:paraId="4D0953E4">
      <w:pPr>
        <w:pStyle w:val="14"/>
        <w:bidi w:val="0"/>
        <w:rPr>
          <w:rFonts w:hint="default"/>
        </w:rPr>
      </w:pPr>
      <w:r>
        <w:rPr>
          <w:rFonts w:hint="default"/>
          <w:b/>
          <w:bCs w:val="0"/>
        </w:rPr>
        <w:t>БАТЯ.</w:t>
      </w:r>
      <w:r>
        <w:rPr>
          <w:rFonts w:hint="default"/>
        </w:rPr>
        <w:t xml:space="preserve"> То, что я каждый день в магазин иду и приношу сумку еды. А ты ее жрешь.</w:t>
      </w:r>
    </w:p>
    <w:p w14:paraId="4005D7C6">
      <w:pPr>
        <w:pStyle w:val="14"/>
        <w:bidi w:val="0"/>
        <w:rPr>
          <w:rFonts w:hint="default"/>
        </w:rPr>
      </w:pPr>
      <w:r>
        <w:rPr>
          <w:rFonts w:hint="default"/>
          <w:b/>
          <w:bCs w:val="0"/>
        </w:rPr>
        <w:t>ЛЁША.</w:t>
      </w:r>
      <w:r>
        <w:rPr>
          <w:rFonts w:hint="default"/>
        </w:rPr>
        <w:t xml:space="preserve"> Ты меня куском хлеба попрекать будешь?</w:t>
      </w:r>
    </w:p>
    <w:p w14:paraId="781C20AA">
      <w:pPr>
        <w:pStyle w:val="14"/>
        <w:bidi w:val="0"/>
        <w:rPr>
          <w:rFonts w:hint="default"/>
        </w:rPr>
      </w:pPr>
      <w:r>
        <w:rPr>
          <w:rFonts w:hint="default"/>
          <w:b/>
          <w:bCs w:val="0"/>
        </w:rPr>
        <w:t>БАТЯ.</w:t>
      </w:r>
      <w:r>
        <w:rPr>
          <w:rFonts w:hint="default"/>
        </w:rPr>
        <w:t xml:space="preserve"> Да, буду. Потому что я за свои деньги это покупаю. Живёшь на нашем горбу. Спишь. Ешь. А ещё права качаешь. Собаку завести хочешь. Когда сможешь делать, что и я, тогда сможешь качать права.</w:t>
      </w:r>
    </w:p>
    <w:p w14:paraId="77C080B7">
      <w:pPr>
        <w:pStyle w:val="14"/>
        <w:bidi w:val="0"/>
        <w:rPr>
          <w:rFonts w:hint="default"/>
        </w:rPr>
      </w:pPr>
      <w:r>
        <w:rPr>
          <w:rFonts w:hint="default"/>
          <w:b/>
          <w:bCs w:val="0"/>
        </w:rPr>
        <w:t>ЛЁША.</w:t>
      </w:r>
      <w:r>
        <w:rPr>
          <w:rFonts w:hint="default"/>
        </w:rPr>
        <w:t xml:space="preserve"> А я смогу. Сейчас выздоровею и смогу.</w:t>
      </w:r>
    </w:p>
    <w:p w14:paraId="2FD0FEE0">
      <w:pPr>
        <w:pStyle w:val="14"/>
        <w:bidi w:val="0"/>
        <w:rPr>
          <w:rFonts w:hint="default"/>
        </w:rPr>
      </w:pPr>
      <w:r>
        <w:rPr>
          <w:rFonts w:hint="default"/>
          <w:b/>
          <w:bCs w:val="0"/>
        </w:rPr>
        <w:t>БАТЯ.</w:t>
      </w:r>
      <w:r>
        <w:rPr>
          <w:rFonts w:hint="default"/>
        </w:rPr>
        <w:t xml:space="preserve"> Вот смоги. Сначала смоги, а потом поговорим.</w:t>
      </w:r>
    </w:p>
    <w:p w14:paraId="69C47BA8">
      <w:pPr>
        <w:pStyle w:val="14"/>
        <w:bidi w:val="0"/>
        <w:rPr>
          <w:rFonts w:hint="default"/>
        </w:rPr>
      </w:pPr>
      <w:r>
        <w:rPr>
          <w:rFonts w:hint="default"/>
          <w:b/>
          <w:bCs w:val="0"/>
        </w:rPr>
        <w:t>ЛЁША.</w:t>
      </w:r>
      <w:r>
        <w:rPr>
          <w:rFonts w:hint="default"/>
        </w:rPr>
        <w:t xml:space="preserve"> Я сейчас тебе в рожу дам.</w:t>
      </w:r>
    </w:p>
    <w:p w14:paraId="03043014">
      <w:pPr>
        <w:pStyle w:val="14"/>
        <w:bidi w:val="0"/>
        <w:rPr>
          <w:rFonts w:hint="default"/>
        </w:rPr>
      </w:pPr>
      <w:r>
        <w:rPr>
          <w:rFonts w:hint="default"/>
          <w:b/>
          <w:bCs w:val="0"/>
        </w:rPr>
        <w:t>БАТЯ.</w:t>
      </w:r>
      <w:r>
        <w:rPr>
          <w:rFonts w:hint="default"/>
        </w:rPr>
        <w:t xml:space="preserve"> Руку на батьку поднимаешь?</w:t>
      </w:r>
    </w:p>
    <w:p w14:paraId="071766CB">
      <w:pPr>
        <w:pStyle w:val="13"/>
        <w:bidi w:val="0"/>
        <w:rPr>
          <w:rFonts w:hint="default"/>
        </w:rPr>
      </w:pPr>
      <w:r>
        <w:rPr>
          <w:rFonts w:hint="default"/>
        </w:rPr>
        <w:t>Мутузят друг друга.</w:t>
      </w:r>
    </w:p>
    <w:p w14:paraId="100FB493">
      <w:pPr>
        <w:pStyle w:val="14"/>
        <w:bidi w:val="0"/>
        <w:rPr>
          <w:rFonts w:hint="default"/>
        </w:rPr>
      </w:pPr>
      <w:r>
        <w:rPr>
          <w:rFonts w:hint="default"/>
          <w:b/>
          <w:bCs w:val="0"/>
        </w:rPr>
        <w:t>МАМА.</w:t>
      </w:r>
      <w:r>
        <w:rPr>
          <w:rFonts w:hint="default"/>
        </w:rPr>
        <w:t xml:space="preserve"> Прекратите.</w:t>
      </w:r>
    </w:p>
    <w:p w14:paraId="65E3A3FC">
      <w:pPr>
        <w:pStyle w:val="14"/>
        <w:bidi w:val="0"/>
        <w:rPr>
          <w:rFonts w:hint="default"/>
        </w:rPr>
      </w:pPr>
      <w:r>
        <w:rPr>
          <w:rFonts w:hint="default"/>
          <w:b/>
          <w:bCs w:val="0"/>
        </w:rPr>
        <w:t>БАТЯ.</w:t>
      </w:r>
      <w:r>
        <w:rPr>
          <w:rFonts w:hint="default"/>
        </w:rPr>
        <w:t xml:space="preserve"> Гляньте на него! Руку на батьку поднимает. Я ещё тебя кормлю.</w:t>
      </w:r>
    </w:p>
    <w:p w14:paraId="0A3EDC12">
      <w:pPr>
        <w:pStyle w:val="14"/>
        <w:bidi w:val="0"/>
        <w:rPr>
          <w:rFonts w:hint="default"/>
        </w:rPr>
      </w:pPr>
      <w:r>
        <w:rPr>
          <w:rFonts w:hint="default"/>
          <w:b/>
          <w:bCs w:val="0"/>
        </w:rPr>
        <w:t>МАМА.</w:t>
      </w:r>
      <w:r>
        <w:rPr>
          <w:rFonts w:hint="default"/>
        </w:rPr>
        <w:t xml:space="preserve"> Прекращайте.</w:t>
      </w:r>
    </w:p>
    <w:p w14:paraId="403F5D78">
      <w:pPr>
        <w:pStyle w:val="14"/>
        <w:bidi w:val="0"/>
        <w:rPr>
          <w:rFonts w:hint="default"/>
        </w:rPr>
      </w:pPr>
      <w:r>
        <w:rPr>
          <w:rFonts w:hint="default"/>
          <w:b/>
          <w:bCs w:val="0"/>
        </w:rPr>
        <w:t>ЛЁША.</w:t>
      </w:r>
      <w:r>
        <w:rPr>
          <w:rFonts w:hint="default"/>
        </w:rPr>
        <w:t xml:space="preserve"> Не надо меня кормить. Я с этого дня к твоей еде не притронусь.</w:t>
      </w:r>
    </w:p>
    <w:p w14:paraId="784EC0E5">
      <w:pPr>
        <w:pStyle w:val="14"/>
        <w:bidi w:val="0"/>
        <w:rPr>
          <w:rFonts w:hint="default"/>
        </w:rPr>
      </w:pPr>
      <w:r>
        <w:rPr>
          <w:rFonts w:hint="default"/>
          <w:b/>
          <w:bCs w:val="0"/>
        </w:rPr>
        <w:t>МАМА.</w:t>
      </w:r>
      <w:r>
        <w:rPr>
          <w:rFonts w:hint="default"/>
        </w:rPr>
        <w:t xml:space="preserve"> Прекрати.</w:t>
      </w:r>
    </w:p>
    <w:p w14:paraId="575B4759">
      <w:pPr>
        <w:pStyle w:val="14"/>
        <w:bidi w:val="0"/>
        <w:rPr>
          <w:rFonts w:hint="default"/>
        </w:rPr>
      </w:pPr>
      <w:r>
        <w:rPr>
          <w:rFonts w:hint="default"/>
          <w:b/>
          <w:bCs w:val="0"/>
        </w:rPr>
        <w:t>ЛЁША.</w:t>
      </w:r>
      <w:r>
        <w:rPr>
          <w:rFonts w:hint="default"/>
        </w:rPr>
        <w:t xml:space="preserve"> И собаку заведу. Огромную. Чтобы она всю квартиру занимала. И гулять с ней не буду. Пусть срет прямо здесь. На весь этот хлам, на твои книги, на этот обшарпанный линолеум.</w:t>
      </w:r>
    </w:p>
    <w:p w14:paraId="28620F6C">
      <w:pPr>
        <w:pStyle w:val="14"/>
        <w:bidi w:val="0"/>
        <w:rPr>
          <w:rFonts w:hint="default"/>
        </w:rPr>
      </w:pPr>
      <w:r>
        <w:rPr>
          <w:rFonts w:hint="default"/>
          <w:b/>
          <w:bCs w:val="0"/>
        </w:rPr>
        <w:t>БАТЯ.</w:t>
      </w:r>
      <w:r>
        <w:rPr>
          <w:rFonts w:hint="default"/>
        </w:rPr>
        <w:t xml:space="preserve"> Я твою собаку тогда прибью. Задушу вот этими руками.</w:t>
      </w:r>
    </w:p>
    <w:p w14:paraId="58BAECA4">
      <w:pPr>
        <w:pStyle w:val="14"/>
        <w:bidi w:val="0"/>
        <w:rPr>
          <w:rFonts w:hint="default"/>
        </w:rPr>
      </w:pPr>
      <w:r>
        <w:rPr>
          <w:rFonts w:hint="default"/>
          <w:b/>
          <w:bCs w:val="0"/>
        </w:rPr>
        <w:t>ЛЁША.</w:t>
      </w:r>
      <w:r>
        <w:rPr>
          <w:rFonts w:hint="default"/>
        </w:rPr>
        <w:t xml:space="preserve"> А я тогда тебя прибью.</w:t>
      </w:r>
    </w:p>
    <w:p w14:paraId="7BDB26A7">
      <w:pPr>
        <w:pStyle w:val="13"/>
        <w:bidi w:val="0"/>
        <w:rPr>
          <w:rFonts w:hint="default"/>
        </w:rPr>
      </w:pPr>
      <w:r>
        <w:rPr>
          <w:rFonts w:hint="default"/>
        </w:rPr>
        <w:t>Все расходятся по своим комнатам. Остается одна мама. Она делает куклу.</w:t>
      </w:r>
    </w:p>
    <w:p w14:paraId="134746F6">
      <w:pPr>
        <w:pStyle w:val="14"/>
        <w:bidi w:val="0"/>
        <w:rPr>
          <w:rFonts w:hint="default"/>
        </w:rPr>
      </w:pPr>
      <w:r>
        <w:rPr>
          <w:rFonts w:hint="default"/>
          <w:b/>
          <w:bCs w:val="0"/>
        </w:rPr>
        <w:t>МАМА.</w:t>
      </w:r>
      <w:r>
        <w:rPr>
          <w:rFonts w:hint="default"/>
        </w:rPr>
        <w:t xml:space="preserve"> Вот это кукла-берегиня. Это символ домашнего очага — объединяла она разные миры. Мир предков, мир людей и мир бога. Хорошая такая куколка получилась. Поставлю ее сюда.</w:t>
      </w:r>
    </w:p>
    <w:p w14:paraId="3408A67A">
      <w:pPr>
        <w:pStyle w:val="13"/>
        <w:bidi w:val="0"/>
        <w:rPr>
          <w:rFonts w:hint="default"/>
        </w:rPr>
      </w:pPr>
      <w:r>
        <w:rPr>
          <w:rFonts w:hint="default"/>
        </w:rPr>
        <w:t>Прошло примерно две недели с моего возвращения, и тут начались первые проблемы. Надо было получить рецепт на антидепрессанты. На платного психотерапевта денег не было, поэтому я пошёл в государственный психоневрологический диспансер. Захожу в кабинет, а там сидят три человека: психотерапевт и два молодых врача. Они молча играют в «три в ряд» на телефоне. Я захожу, здороваюсь, и чувство вины просто зашкаливает: нельзя мешать людям, когда они играют. Терапевт не сразу начинает разговор, сначала доигрывает уровень, а потом обращает на меня внимание. Это была молодая девушка с татуировками, в маске и с короткими волосами. Я даже не сразу понял, что это девушка.</w:t>
      </w:r>
    </w:p>
    <w:p w14:paraId="1D04BC8F">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del w:id="0" w:author="User" w:date="2026-05-01T15:43:49Z"/>
          <w:rFonts w:hint="default" w:ascii="Times New Roman" w:hAnsi="Times New Roman" w:eastAsia="Times New Roman" w:cs="Times New Roman"/>
          <w:b/>
          <w:i w:val="0"/>
          <w:sz w:val="24"/>
        </w:rPr>
      </w:pPr>
    </w:p>
    <w:p w14:paraId="52988AED">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Картина 5. Дурдом</w:t>
      </w:r>
    </w:p>
    <w:p w14:paraId="4FAA2DFD">
      <w:pPr>
        <w:pStyle w:val="14"/>
        <w:bidi w:val="0"/>
        <w:rPr>
          <w:rFonts w:hint="default"/>
        </w:rPr>
      </w:pPr>
      <w:r>
        <w:rPr>
          <w:rFonts w:hint="default"/>
          <w:b/>
          <w:bCs w:val="0"/>
        </w:rPr>
        <w:t>ТЕРАВПЕВТ.</w:t>
      </w:r>
      <w:r>
        <w:rPr>
          <w:rFonts w:hint="default"/>
        </w:rPr>
        <w:t xml:space="preserve"> Что там?</w:t>
      </w:r>
    </w:p>
    <w:p w14:paraId="5B7A9CC3">
      <w:pPr>
        <w:pStyle w:val="14"/>
        <w:bidi w:val="0"/>
        <w:rPr>
          <w:rFonts w:hint="default"/>
        </w:rPr>
      </w:pPr>
      <w:r>
        <w:rPr>
          <w:rFonts w:hint="default"/>
          <w:b/>
          <w:bCs w:val="0"/>
        </w:rPr>
        <w:t>ЛЁША.</w:t>
      </w:r>
      <w:r>
        <w:rPr>
          <w:rFonts w:hint="default"/>
        </w:rPr>
        <w:t xml:space="preserve"> Постоянное чувство вины. Суицидальные мысли. При этом для меня это всё кажется абсолютно нормальным. Не вызывает никакого страха. Плохая гигиена — для меня проблема сходить в душ и почистить зубы. Ни с кем разговаривать не хочется. Ничего не хочется делать. Кажется, будто нет никаких выходов. Я вот смотрю на всё происходящее и не понимаю, зачем это существует. Ну как-то так. Вкратце.</w:t>
      </w:r>
    </w:p>
    <w:p w14:paraId="3CCBB797">
      <w:pPr>
        <w:pStyle w:val="14"/>
        <w:bidi w:val="0"/>
        <w:rPr>
          <w:rFonts w:hint="default"/>
        </w:rPr>
      </w:pPr>
      <w:r>
        <w:rPr>
          <w:rFonts w:hint="default"/>
          <w:b/>
          <w:bCs w:val="0"/>
        </w:rPr>
        <w:t>ТЕРАВПЕВТ.</w:t>
      </w:r>
      <w:r>
        <w:rPr>
          <w:rFonts w:hint="default"/>
        </w:rPr>
        <w:t xml:space="preserve"> У вас депрессия. Классическая.</w:t>
      </w:r>
    </w:p>
    <w:p w14:paraId="5BA82154">
      <w:pPr>
        <w:pStyle w:val="14"/>
        <w:bidi w:val="0"/>
        <w:rPr>
          <w:rFonts w:hint="default"/>
        </w:rPr>
      </w:pPr>
      <w:r>
        <w:rPr>
          <w:rFonts w:hint="default"/>
          <w:b/>
          <w:bCs w:val="0"/>
        </w:rPr>
        <w:t>ЛЁША.</w:t>
      </w:r>
      <w:r>
        <w:rPr>
          <w:rFonts w:hint="default"/>
        </w:rPr>
        <w:t xml:space="preserve"> Да, мне говорили.</w:t>
      </w:r>
    </w:p>
    <w:p w14:paraId="6FE17AE6">
      <w:pPr>
        <w:pStyle w:val="13"/>
        <w:bidi w:val="0"/>
        <w:rPr>
          <w:rFonts w:hint="default"/>
        </w:rPr>
      </w:pPr>
      <w:r>
        <w:rPr>
          <w:rFonts w:hint="default"/>
        </w:rPr>
        <w:t>В кабинет влетает заведующая</w:t>
      </w:r>
    </w:p>
    <w:p w14:paraId="7A2FEE69">
      <w:pPr>
        <w:pStyle w:val="14"/>
        <w:bidi w:val="0"/>
        <w:rPr>
          <w:rFonts w:hint="default"/>
        </w:rPr>
      </w:pPr>
      <w:r>
        <w:rPr>
          <w:rFonts w:hint="default"/>
          <w:b/>
          <w:bCs w:val="0"/>
        </w:rPr>
        <w:t>ЗАВЕДУЮЩАЯ.</w:t>
      </w:r>
      <w:r>
        <w:rPr>
          <w:rFonts w:hint="default"/>
        </w:rPr>
        <w:t xml:space="preserve"> Девчонки, нужно написать акт. Напишите сюда просто всё, что в карточке.</w:t>
      </w:r>
    </w:p>
    <w:p w14:paraId="19735C71">
      <w:pPr>
        <w:pStyle w:val="14"/>
        <w:bidi w:val="0"/>
        <w:rPr>
          <w:rFonts w:hint="default"/>
        </w:rPr>
      </w:pPr>
      <w:r>
        <w:rPr>
          <w:rFonts w:hint="default"/>
        </w:rPr>
        <w:t xml:space="preserve">МОЛОДАЯ </w:t>
      </w:r>
      <w:r>
        <w:rPr>
          <w:rFonts w:hint="default"/>
          <w:b/>
          <w:bCs w:val="0"/>
        </w:rPr>
        <w:t>ВРАЧ.</w:t>
      </w:r>
      <w:r>
        <w:rPr>
          <w:rFonts w:hint="default"/>
        </w:rPr>
        <w:t xml:space="preserve"> Так я уже написала.</w:t>
      </w:r>
    </w:p>
    <w:p w14:paraId="22473E64">
      <w:pPr>
        <w:pStyle w:val="14"/>
        <w:bidi w:val="0"/>
        <w:rPr>
          <w:rFonts w:hint="default"/>
        </w:rPr>
      </w:pPr>
      <w:r>
        <w:rPr>
          <w:rFonts w:hint="default"/>
          <w:b/>
          <w:bCs w:val="0"/>
        </w:rPr>
        <w:t>ЗАВЕДУЮЩАЯ.</w:t>
      </w:r>
      <w:r>
        <w:rPr>
          <w:rFonts w:hint="default"/>
        </w:rPr>
        <w:t xml:space="preserve"> Значит, нужно написать еще один.</w:t>
      </w:r>
    </w:p>
    <w:p w14:paraId="2B664CD3">
      <w:pPr>
        <w:pStyle w:val="14"/>
        <w:bidi w:val="0"/>
        <w:rPr>
          <w:rFonts w:hint="default"/>
        </w:rPr>
      </w:pPr>
      <w:r>
        <w:rPr>
          <w:rFonts w:hint="default"/>
          <w:b/>
          <w:bCs w:val="0"/>
        </w:rPr>
        <w:t>М.ВРАЧ.</w:t>
      </w:r>
      <w:r>
        <w:rPr>
          <w:rFonts w:hint="default"/>
        </w:rPr>
        <w:t> Так я два написала.</w:t>
      </w:r>
    </w:p>
    <w:p w14:paraId="6F7C6BA6">
      <w:pPr>
        <w:pStyle w:val="14"/>
        <w:bidi w:val="0"/>
        <w:rPr>
          <w:rFonts w:hint="default"/>
        </w:rPr>
      </w:pPr>
      <w:r>
        <w:rPr>
          <w:rFonts w:hint="default"/>
          <w:b/>
          <w:bCs w:val="0"/>
        </w:rPr>
        <w:t>ЗАВЕДУЮЩАЯ.</w:t>
      </w:r>
      <w:r>
        <w:rPr>
          <w:rFonts w:hint="default"/>
        </w:rPr>
        <w:t xml:space="preserve"> Переписать нужно.</w:t>
      </w:r>
    </w:p>
    <w:p w14:paraId="4BCD8626">
      <w:pPr>
        <w:pStyle w:val="14"/>
        <w:bidi w:val="0"/>
        <w:rPr>
          <w:rFonts w:hint="default"/>
        </w:rPr>
      </w:pPr>
      <w:r>
        <w:rPr>
          <w:rFonts w:hint="default"/>
          <w:b/>
          <w:bCs w:val="0"/>
        </w:rPr>
        <w:t>М.ВРАЧ.</w:t>
      </w:r>
      <w:r>
        <w:rPr>
          <w:rFonts w:hint="default"/>
        </w:rPr>
        <w:t> Это значит, что третий нужно написать?</w:t>
      </w:r>
    </w:p>
    <w:p w14:paraId="13F23B6F">
      <w:pPr>
        <w:pStyle w:val="14"/>
        <w:bidi w:val="0"/>
        <w:rPr>
          <w:rFonts w:hint="default"/>
        </w:rPr>
      </w:pPr>
      <w:r>
        <w:rPr>
          <w:rFonts w:hint="default"/>
          <w:b/>
          <w:bCs w:val="0"/>
        </w:rPr>
        <w:t>ЗАВЕДУЮЩАЯ.</w:t>
      </w:r>
      <w:r>
        <w:rPr>
          <w:rFonts w:hint="default"/>
        </w:rPr>
        <w:t xml:space="preserve"> Не третий, а еще один.</w:t>
      </w:r>
    </w:p>
    <w:p w14:paraId="033716C6">
      <w:pPr>
        <w:pStyle w:val="14"/>
        <w:bidi w:val="0"/>
        <w:rPr>
          <w:rFonts w:hint="default"/>
        </w:rPr>
      </w:pPr>
      <w:r>
        <w:rPr>
          <w:rFonts w:hint="default"/>
          <w:b/>
          <w:bCs w:val="0"/>
        </w:rPr>
        <w:t>М.ВРАЧ.</w:t>
      </w:r>
      <w:r>
        <w:rPr>
          <w:rFonts w:hint="default"/>
        </w:rPr>
        <w:t> Так это еще один будет?</w:t>
      </w:r>
    </w:p>
    <w:p w14:paraId="492F4539">
      <w:pPr>
        <w:pStyle w:val="14"/>
        <w:bidi w:val="0"/>
        <w:rPr>
          <w:rFonts w:hint="default"/>
        </w:rPr>
      </w:pPr>
      <w:r>
        <w:rPr>
          <w:rFonts w:hint="default"/>
          <w:b/>
          <w:bCs w:val="0"/>
        </w:rPr>
        <w:t>ЗАВЕДУЮЩАЯ.</w:t>
      </w:r>
      <w:r>
        <w:rPr>
          <w:rFonts w:hint="default"/>
        </w:rPr>
        <w:t xml:space="preserve"> Просто новый.</w:t>
      </w:r>
    </w:p>
    <w:p w14:paraId="1058B9AD">
      <w:pPr>
        <w:pStyle w:val="14"/>
        <w:bidi w:val="0"/>
        <w:rPr>
          <w:rFonts w:hint="default"/>
        </w:rPr>
      </w:pPr>
      <w:r>
        <w:rPr>
          <w:rFonts w:hint="default"/>
          <w:b/>
          <w:bCs w:val="0"/>
        </w:rPr>
        <w:t>М.ВРАЧ.</w:t>
      </w:r>
      <w:r>
        <w:rPr>
          <w:rFonts w:hint="default"/>
        </w:rPr>
        <w:t> Новый.</w:t>
      </w:r>
    </w:p>
    <w:p w14:paraId="442CFF39">
      <w:pPr>
        <w:pStyle w:val="14"/>
        <w:bidi w:val="0"/>
        <w:rPr>
          <w:rFonts w:hint="default"/>
        </w:rPr>
      </w:pPr>
      <w:r>
        <w:rPr>
          <w:rFonts w:hint="default"/>
          <w:b/>
          <w:bCs w:val="0"/>
        </w:rPr>
        <w:t>ЗАВЕДУЮЩАЯ.</w:t>
      </w:r>
      <w:r>
        <w:rPr>
          <w:rFonts w:hint="default"/>
        </w:rPr>
        <w:t xml:space="preserve"> Всё, не дурите мне голову.</w:t>
      </w:r>
    </w:p>
    <w:p w14:paraId="0701F2A9">
      <w:pPr>
        <w:pStyle w:val="13"/>
        <w:bidi w:val="0"/>
        <w:rPr>
          <w:rFonts w:hint="default"/>
        </w:rPr>
      </w:pPr>
      <w:r>
        <w:rPr>
          <w:rFonts w:hint="default"/>
        </w:rPr>
        <w:t>Заведующая выходит.</w:t>
      </w:r>
    </w:p>
    <w:p w14:paraId="790ECE5E">
      <w:pPr>
        <w:pStyle w:val="14"/>
        <w:bidi w:val="0"/>
        <w:rPr>
          <w:rFonts w:hint="default"/>
        </w:rPr>
      </w:pPr>
      <w:r>
        <w:rPr>
          <w:rFonts w:hint="default"/>
          <w:b/>
          <w:bCs w:val="0"/>
        </w:rPr>
        <w:t>М.ВРАЧ.</w:t>
      </w:r>
      <w:r>
        <w:rPr>
          <w:rFonts w:hint="default"/>
        </w:rPr>
        <w:t xml:space="preserve"> Как мне всё это дорого. Честное слово.</w:t>
      </w:r>
    </w:p>
    <w:p w14:paraId="4D7FD7DA">
      <w:pPr>
        <w:pStyle w:val="13"/>
        <w:bidi w:val="0"/>
        <w:rPr>
          <w:rFonts w:hint="default"/>
        </w:rPr>
      </w:pPr>
      <w:r>
        <w:rPr>
          <w:rFonts w:hint="default"/>
        </w:rPr>
        <w:t>Молодой врач замолкает и пишет.</w:t>
      </w:r>
    </w:p>
    <w:p w14:paraId="6A188B59">
      <w:pPr>
        <w:pStyle w:val="14"/>
        <w:bidi w:val="0"/>
        <w:rPr>
          <w:rFonts w:hint="default"/>
        </w:rPr>
      </w:pPr>
      <w:r>
        <w:rPr>
          <w:rFonts w:hint="default"/>
          <w:b/>
          <w:bCs w:val="0"/>
        </w:rPr>
        <w:t>ТЕРАПЕВТ.</w:t>
      </w:r>
      <w:r>
        <w:rPr>
          <w:rFonts w:hint="default"/>
        </w:rPr>
        <w:t xml:space="preserve"> Какие вы таблетки пили?</w:t>
      </w:r>
    </w:p>
    <w:p w14:paraId="6FCC984A">
      <w:pPr>
        <w:pStyle w:val="14"/>
        <w:bidi w:val="0"/>
        <w:rPr>
          <w:rFonts w:hint="default"/>
        </w:rPr>
      </w:pPr>
      <w:r>
        <w:rPr>
          <w:rFonts w:hint="default"/>
          <w:b/>
          <w:bCs w:val="0"/>
        </w:rPr>
        <w:t>ЛЁША.</w:t>
      </w:r>
      <w:r>
        <w:rPr>
          <w:rFonts w:hint="default"/>
        </w:rPr>
        <w:t xml:space="preserve"> Эсцеталопрам. Он мне не пошел. У меня тремор начался.</w:t>
      </w:r>
    </w:p>
    <w:p w14:paraId="69998901">
      <w:pPr>
        <w:pStyle w:val="14"/>
        <w:bidi w:val="0"/>
        <w:rPr>
          <w:rFonts w:hint="default"/>
        </w:rPr>
      </w:pPr>
      <w:r>
        <w:rPr>
          <w:rFonts w:hint="default"/>
          <w:b/>
          <w:bCs w:val="0"/>
        </w:rPr>
        <w:t>ТЕРАПЕВТ.</w:t>
      </w:r>
      <w:r>
        <w:rPr>
          <w:rFonts w:hint="default"/>
        </w:rPr>
        <w:t xml:space="preserve"> Опишите.</w:t>
      </w:r>
    </w:p>
    <w:p w14:paraId="750B2F15">
      <w:pPr>
        <w:pStyle w:val="14"/>
        <w:bidi w:val="0"/>
        <w:rPr>
          <w:rFonts w:hint="default"/>
        </w:rPr>
      </w:pPr>
      <w:r>
        <w:rPr>
          <w:rFonts w:hint="default"/>
          <w:b/>
          <w:bCs w:val="0"/>
        </w:rPr>
        <w:t>ЛЁША.</w:t>
      </w:r>
      <w:r>
        <w:rPr>
          <w:rFonts w:hint="default"/>
        </w:rPr>
        <w:t xml:space="preserve"> Трясутся руки, ноги. Сердце стучит. А еще сон нарушился. Он и так плохой был. Могу заснуть в 6–7 утра — проснуться в 12. Потом могу часов 18–20 не спать. И так по кругу. Всё повторяется. Неконтролируемая агрессия, сердцебиение, потеря контроля над движениями.</w:t>
      </w:r>
    </w:p>
    <w:p w14:paraId="3FE919F1">
      <w:pPr>
        <w:pStyle w:val="13"/>
        <w:bidi w:val="0"/>
        <w:rPr>
          <w:rFonts w:hint="default"/>
        </w:rPr>
      </w:pPr>
      <w:r>
        <w:rPr>
          <w:rFonts w:hint="default"/>
        </w:rPr>
        <w:t>Снова заходит Заведующая.</w:t>
      </w:r>
    </w:p>
    <w:p w14:paraId="6404D572">
      <w:pPr>
        <w:pStyle w:val="14"/>
        <w:bidi w:val="0"/>
        <w:rPr>
          <w:rFonts w:hint="default"/>
        </w:rPr>
      </w:pPr>
      <w:r>
        <w:rPr>
          <w:rFonts w:hint="default"/>
          <w:b/>
          <w:bCs w:val="0"/>
        </w:rPr>
        <w:t>ЗАВЕДУЮЩАЯ.</w:t>
      </w:r>
      <w:r>
        <w:rPr>
          <w:rFonts w:hint="default"/>
        </w:rPr>
        <w:t xml:space="preserve"> Стой, подожди. Акт писать не нужно.</w:t>
      </w:r>
    </w:p>
    <w:p w14:paraId="61B4E590">
      <w:pPr>
        <w:pStyle w:val="14"/>
        <w:bidi w:val="0"/>
        <w:rPr>
          <w:rFonts w:hint="default"/>
        </w:rPr>
      </w:pPr>
      <w:r>
        <w:rPr>
          <w:rFonts w:hint="default"/>
          <w:b/>
          <w:bCs w:val="0"/>
        </w:rPr>
        <w:t>М.</w:t>
      </w:r>
      <w:r>
        <w:rPr>
          <w:rFonts w:hint="default"/>
        </w:rPr>
        <w:t xml:space="preserve"> </w:t>
      </w:r>
      <w:r>
        <w:rPr>
          <w:rFonts w:hint="default"/>
          <w:b/>
          <w:bCs w:val="0"/>
        </w:rPr>
        <w:t>ВРАЧ.</w:t>
      </w:r>
      <w:r>
        <w:rPr>
          <w:rFonts w:hint="default"/>
        </w:rPr>
        <w:t xml:space="preserve"> Так нужно или не нужно?</w:t>
      </w:r>
    </w:p>
    <w:p w14:paraId="62044674">
      <w:pPr>
        <w:pStyle w:val="14"/>
        <w:bidi w:val="0"/>
        <w:rPr>
          <w:rFonts w:hint="default"/>
        </w:rPr>
      </w:pPr>
      <w:r>
        <w:rPr>
          <w:rFonts w:hint="default"/>
          <w:b/>
          <w:bCs w:val="0"/>
        </w:rPr>
        <w:t>ЗАВЕДУЮЩАЯ.</w:t>
      </w:r>
      <w:r>
        <w:rPr>
          <w:rFonts w:hint="default"/>
        </w:rPr>
        <w:t xml:space="preserve"> Не нужно. А кто тебе сказал, что его писать нужно?</w:t>
      </w:r>
    </w:p>
    <w:p w14:paraId="19152EA0">
      <w:pPr>
        <w:pStyle w:val="14"/>
        <w:bidi w:val="0"/>
        <w:rPr>
          <w:rFonts w:hint="default"/>
        </w:rPr>
      </w:pPr>
      <w:r>
        <w:rPr>
          <w:rFonts w:hint="default"/>
          <w:b/>
          <w:bCs w:val="0"/>
        </w:rPr>
        <w:t>М.</w:t>
      </w:r>
      <w:r>
        <w:rPr>
          <w:rFonts w:hint="default"/>
        </w:rPr>
        <w:t xml:space="preserve"> </w:t>
      </w:r>
      <w:r>
        <w:rPr>
          <w:rFonts w:hint="default"/>
          <w:b/>
          <w:bCs w:val="0"/>
        </w:rPr>
        <w:t>ВРАЧ.</w:t>
      </w:r>
      <w:r>
        <w:rPr>
          <w:rFonts w:hint="default"/>
        </w:rPr>
        <w:t xml:space="preserve"> Так вы же и сказали.</w:t>
      </w:r>
    </w:p>
    <w:p w14:paraId="6B55456C">
      <w:pPr>
        <w:pStyle w:val="14"/>
        <w:bidi w:val="0"/>
        <w:rPr>
          <w:rFonts w:hint="default"/>
        </w:rPr>
      </w:pPr>
      <w:r>
        <w:rPr>
          <w:rFonts w:hint="default"/>
          <w:b/>
          <w:bCs w:val="0"/>
        </w:rPr>
        <w:t>ЗАВЕДУЮЩАЯ.</w:t>
      </w:r>
      <w:r>
        <w:rPr>
          <w:rFonts w:hint="default"/>
        </w:rPr>
        <w:t xml:space="preserve"> Когда?</w:t>
      </w:r>
    </w:p>
    <w:p w14:paraId="21743364">
      <w:pPr>
        <w:pStyle w:val="14"/>
        <w:bidi w:val="0"/>
        <w:rPr>
          <w:rFonts w:hint="default"/>
        </w:rPr>
      </w:pPr>
      <w:r>
        <w:rPr>
          <w:rFonts w:hint="default"/>
          <w:b/>
          <w:bCs w:val="0"/>
        </w:rPr>
        <w:t>М.</w:t>
      </w:r>
      <w:r>
        <w:rPr>
          <w:rFonts w:hint="default"/>
        </w:rPr>
        <w:t xml:space="preserve"> </w:t>
      </w:r>
      <w:r>
        <w:rPr>
          <w:rFonts w:hint="default"/>
          <w:b/>
          <w:bCs w:val="0"/>
        </w:rPr>
        <w:t>ВРАЧ.</w:t>
      </w:r>
      <w:r>
        <w:rPr>
          <w:rFonts w:hint="default"/>
        </w:rPr>
        <w:t xml:space="preserve"> Да только что.</w:t>
      </w:r>
    </w:p>
    <w:p w14:paraId="791D0C89">
      <w:pPr>
        <w:pStyle w:val="14"/>
        <w:bidi w:val="0"/>
        <w:rPr>
          <w:rFonts w:hint="default"/>
        </w:rPr>
      </w:pPr>
      <w:r>
        <w:rPr>
          <w:rFonts w:hint="default"/>
          <w:b/>
          <w:bCs w:val="0"/>
        </w:rPr>
        <w:t>ЗАВЕДУЮЩАЯ.</w:t>
      </w:r>
      <w:r>
        <w:rPr>
          <w:rFonts w:hint="default"/>
        </w:rPr>
        <w:t xml:space="preserve"> Не может быть.</w:t>
      </w:r>
    </w:p>
    <w:p w14:paraId="099C281E">
      <w:pPr>
        <w:pStyle w:val="14"/>
        <w:bidi w:val="0"/>
        <w:rPr>
          <w:rFonts w:hint="default"/>
        </w:rPr>
      </w:pPr>
      <w:r>
        <w:rPr>
          <w:rFonts w:hint="default"/>
          <w:b/>
          <w:bCs w:val="0"/>
        </w:rPr>
        <w:t>М.</w:t>
      </w:r>
      <w:r>
        <w:rPr>
          <w:rFonts w:hint="default"/>
        </w:rPr>
        <w:t xml:space="preserve"> </w:t>
      </w:r>
      <w:r>
        <w:rPr>
          <w:rFonts w:hint="default"/>
          <w:b/>
          <w:bCs w:val="0"/>
        </w:rPr>
        <w:t>ВРАЧ.</w:t>
      </w:r>
      <w:r>
        <w:rPr>
          <w:rFonts w:hint="default"/>
        </w:rPr>
        <w:t xml:space="preserve"> Только что заходили и сказали, что нужно третий акт написать.</w:t>
      </w:r>
    </w:p>
    <w:p w14:paraId="5022440B">
      <w:pPr>
        <w:pStyle w:val="14"/>
        <w:bidi w:val="0"/>
        <w:rPr>
          <w:rFonts w:hint="default"/>
        </w:rPr>
      </w:pPr>
      <w:r>
        <w:rPr>
          <w:rFonts w:hint="default"/>
          <w:b/>
          <w:bCs w:val="0"/>
        </w:rPr>
        <w:t>ЗАВЕДУЮЩАЯ.</w:t>
      </w:r>
      <w:r>
        <w:rPr>
          <w:rFonts w:hint="default"/>
        </w:rPr>
        <w:t xml:space="preserve"> Зачем его писать, если уже два готовы?</w:t>
      </w:r>
    </w:p>
    <w:p w14:paraId="18A1A06D">
      <w:pPr>
        <w:pStyle w:val="14"/>
        <w:bidi w:val="0"/>
        <w:rPr>
          <w:rFonts w:hint="default"/>
        </w:rPr>
      </w:pPr>
      <w:r>
        <w:rPr>
          <w:rFonts w:hint="default"/>
          <w:b/>
          <w:bCs w:val="0"/>
        </w:rPr>
        <w:t>М.</w:t>
      </w:r>
      <w:r>
        <w:rPr>
          <w:rFonts w:hint="default"/>
        </w:rPr>
        <w:t xml:space="preserve"> </w:t>
      </w:r>
      <w:r>
        <w:rPr>
          <w:rFonts w:hint="default"/>
          <w:b/>
          <w:bCs w:val="0"/>
        </w:rPr>
        <w:t>ВРАЧ.</w:t>
      </w:r>
      <w:r>
        <w:rPr>
          <w:rFonts w:hint="default"/>
        </w:rPr>
        <w:t xml:space="preserve"> Так я о том и говорю.</w:t>
      </w:r>
    </w:p>
    <w:p w14:paraId="7D0F9D6E">
      <w:pPr>
        <w:pStyle w:val="14"/>
        <w:bidi w:val="0"/>
        <w:rPr>
          <w:rFonts w:hint="default"/>
        </w:rPr>
      </w:pPr>
      <w:r>
        <w:rPr>
          <w:rFonts w:hint="default"/>
          <w:b/>
          <w:bCs w:val="0"/>
        </w:rPr>
        <w:t>ЗАВЕДУЮЩАЯ.</w:t>
      </w:r>
      <w:r>
        <w:rPr>
          <w:rFonts w:hint="default"/>
        </w:rPr>
        <w:t xml:space="preserve"> Тогда зачем ты пишешь?</w:t>
      </w:r>
    </w:p>
    <w:p w14:paraId="21A0FFB3">
      <w:pPr>
        <w:pStyle w:val="14"/>
        <w:bidi w:val="0"/>
        <w:rPr>
          <w:rFonts w:hint="default"/>
        </w:rPr>
      </w:pPr>
      <w:r>
        <w:rPr>
          <w:rFonts w:hint="default"/>
          <w:b/>
          <w:bCs w:val="0"/>
        </w:rPr>
        <w:t>М.ВРАЧ.</w:t>
      </w:r>
      <w:r>
        <w:rPr>
          <w:rFonts w:hint="default"/>
        </w:rPr>
        <w:t xml:space="preserve"> Вы же сказали.</w:t>
      </w:r>
    </w:p>
    <w:p w14:paraId="26E05ECB">
      <w:pPr>
        <w:pStyle w:val="14"/>
        <w:bidi w:val="0"/>
        <w:rPr>
          <w:rFonts w:hint="default"/>
        </w:rPr>
      </w:pPr>
      <w:r>
        <w:rPr>
          <w:rFonts w:hint="default"/>
          <w:b/>
          <w:bCs w:val="0"/>
        </w:rPr>
        <w:t>ЗАВЕДУЮЩАЯ.</w:t>
      </w:r>
      <w:r>
        <w:rPr>
          <w:rFonts w:hint="default"/>
        </w:rPr>
        <w:t xml:space="preserve"> Не пререкайся. А то сейчас мигом вылетишь отсюда.</w:t>
      </w:r>
    </w:p>
    <w:p w14:paraId="4E8FCAC8">
      <w:pPr>
        <w:pStyle w:val="14"/>
        <w:bidi w:val="0"/>
        <w:rPr>
          <w:rFonts w:hint="default"/>
        </w:rPr>
      </w:pPr>
      <w:r>
        <w:rPr>
          <w:rFonts w:hint="default"/>
          <w:b/>
          <w:bCs w:val="0"/>
        </w:rPr>
        <w:t>М.ВРАЧ.</w:t>
      </w:r>
      <w:r>
        <w:rPr>
          <w:rFonts w:hint="default"/>
        </w:rPr>
        <w:t xml:space="preserve"> Мне нужно писать или нет?</w:t>
      </w:r>
    </w:p>
    <w:p w14:paraId="515B097A">
      <w:pPr>
        <w:pStyle w:val="14"/>
        <w:bidi w:val="0"/>
        <w:rPr>
          <w:rFonts w:hint="default"/>
        </w:rPr>
      </w:pPr>
      <w:r>
        <w:rPr>
          <w:rFonts w:hint="default"/>
          <w:b/>
          <w:bCs w:val="0"/>
        </w:rPr>
        <w:t>ЗАВЕДУЮЩАЯ.</w:t>
      </w:r>
      <w:r>
        <w:rPr>
          <w:rFonts w:hint="default"/>
        </w:rPr>
        <w:t xml:space="preserve"> Нужно.</w:t>
      </w:r>
    </w:p>
    <w:p w14:paraId="15B81224">
      <w:pPr>
        <w:pStyle w:val="14"/>
        <w:bidi w:val="0"/>
        <w:rPr>
          <w:rFonts w:hint="default"/>
        </w:rPr>
      </w:pPr>
      <w:r>
        <w:rPr>
          <w:rFonts w:hint="default"/>
          <w:b/>
          <w:bCs w:val="0"/>
        </w:rPr>
        <w:t>М.ВРАЧ.</w:t>
      </w:r>
      <w:r>
        <w:rPr>
          <w:rFonts w:hint="default"/>
        </w:rPr>
        <w:t xml:space="preserve"> Вы только что сказали, что не нужно.</w:t>
      </w:r>
    </w:p>
    <w:p w14:paraId="69F24F33">
      <w:pPr>
        <w:pStyle w:val="14"/>
        <w:bidi w:val="0"/>
        <w:rPr>
          <w:rFonts w:hint="default"/>
        </w:rPr>
      </w:pPr>
      <w:r>
        <w:rPr>
          <w:rFonts w:hint="default"/>
          <w:b/>
          <w:bCs w:val="0"/>
        </w:rPr>
        <w:t>ЗАВЕДУЮЩАЯ.</w:t>
      </w:r>
      <w:r>
        <w:rPr>
          <w:rFonts w:hint="default"/>
        </w:rPr>
        <w:t xml:space="preserve"> Нужно.</w:t>
      </w:r>
    </w:p>
    <w:p w14:paraId="6D0C1004">
      <w:pPr>
        <w:pStyle w:val="14"/>
        <w:bidi w:val="0"/>
        <w:rPr>
          <w:rFonts w:hint="default"/>
        </w:rPr>
      </w:pPr>
      <w:r>
        <w:rPr>
          <w:rFonts w:hint="default"/>
          <w:b/>
          <w:bCs w:val="0"/>
        </w:rPr>
        <w:t>М.ВРАЧ.</w:t>
      </w:r>
      <w:r>
        <w:rPr>
          <w:rFonts w:hint="default"/>
        </w:rPr>
        <w:t xml:space="preserve"> Нужно или не нужно?</w:t>
      </w:r>
    </w:p>
    <w:p w14:paraId="030D7A5A">
      <w:pPr>
        <w:pStyle w:val="14"/>
        <w:bidi w:val="0"/>
        <w:rPr>
          <w:rFonts w:hint="default"/>
        </w:rPr>
      </w:pPr>
      <w:r>
        <w:rPr>
          <w:rFonts w:hint="default"/>
          <w:b/>
          <w:bCs w:val="0"/>
        </w:rPr>
        <w:t>ЗАВЕДУЮЩАЯ.</w:t>
      </w:r>
      <w:r>
        <w:rPr>
          <w:rFonts w:hint="default"/>
        </w:rPr>
        <w:t xml:space="preserve"> Всё, не дурите мне голову.</w:t>
      </w:r>
    </w:p>
    <w:p w14:paraId="3214D160">
      <w:pPr>
        <w:pStyle w:val="13"/>
        <w:bidi w:val="0"/>
        <w:rPr>
          <w:rFonts w:hint="default"/>
        </w:rPr>
      </w:pPr>
      <w:r>
        <w:rPr>
          <w:rFonts w:hint="default"/>
        </w:rPr>
        <w:t>Заведующая выходит. Молодой врач вздыхает и пишет.</w:t>
      </w:r>
    </w:p>
    <w:p w14:paraId="5255AE57">
      <w:pPr>
        <w:pStyle w:val="14"/>
        <w:bidi w:val="0"/>
        <w:rPr>
          <w:rFonts w:hint="default"/>
        </w:rPr>
      </w:pPr>
      <w:r>
        <w:rPr>
          <w:rFonts w:hint="default"/>
          <w:b/>
          <w:bCs w:val="0"/>
        </w:rPr>
        <w:t>ТЕРАВПЕВТ.</w:t>
      </w:r>
      <w:r>
        <w:rPr>
          <w:rFonts w:hint="default"/>
        </w:rPr>
        <w:t xml:space="preserve"> Скажите, вам нужны таблетки или разговоры?</w:t>
      </w:r>
    </w:p>
    <w:p w14:paraId="3718465B">
      <w:pPr>
        <w:pStyle w:val="13"/>
        <w:bidi w:val="0"/>
        <w:rPr>
          <w:rFonts w:hint="default"/>
        </w:rPr>
      </w:pPr>
      <w:r>
        <w:rPr>
          <w:rFonts w:hint="default"/>
        </w:rPr>
        <w:t>Снова входит заведующая.</w:t>
      </w:r>
    </w:p>
    <w:p w14:paraId="3E17405D">
      <w:pPr>
        <w:pStyle w:val="14"/>
        <w:bidi w:val="0"/>
        <w:rPr>
          <w:rFonts w:hint="default"/>
        </w:rPr>
      </w:pPr>
      <w:r>
        <w:rPr>
          <w:rFonts w:hint="default"/>
          <w:b/>
          <w:bCs w:val="0"/>
        </w:rPr>
        <w:t>ЗАВЕДУЮЩАЯ.</w:t>
      </w:r>
      <w:r>
        <w:rPr>
          <w:rFonts w:hint="default"/>
        </w:rPr>
        <w:t xml:space="preserve"> Ты еще не написала?</w:t>
      </w:r>
    </w:p>
    <w:p w14:paraId="46045BBC">
      <w:pPr>
        <w:pStyle w:val="14"/>
        <w:bidi w:val="0"/>
        <w:rPr>
          <w:rFonts w:hint="default"/>
        </w:rPr>
      </w:pPr>
      <w:r>
        <w:rPr>
          <w:rFonts w:hint="default"/>
          <w:b/>
          <w:bCs w:val="0"/>
        </w:rPr>
        <w:t>М.ВРАЧ.</w:t>
      </w:r>
      <w:r>
        <w:rPr>
          <w:rFonts w:hint="default"/>
        </w:rPr>
        <w:t xml:space="preserve"> Нет. Вы же сказали не писать.</w:t>
      </w:r>
    </w:p>
    <w:p w14:paraId="4604AD6B">
      <w:pPr>
        <w:pStyle w:val="14"/>
        <w:bidi w:val="0"/>
        <w:rPr>
          <w:rFonts w:hint="default"/>
        </w:rPr>
      </w:pPr>
      <w:r>
        <w:rPr>
          <w:rFonts w:hint="default"/>
          <w:b/>
          <w:bCs w:val="0"/>
        </w:rPr>
        <w:t>ЗАВЕДУЮЩАЯ.</w:t>
      </w:r>
      <w:r>
        <w:rPr>
          <w:rFonts w:hint="default"/>
        </w:rPr>
        <w:t xml:space="preserve"> Только что тебе говорила, что срочно написать нужно.</w:t>
      </w:r>
    </w:p>
    <w:p w14:paraId="52B01E3A">
      <w:pPr>
        <w:pStyle w:val="14"/>
        <w:bidi w:val="0"/>
        <w:rPr>
          <w:rFonts w:hint="default"/>
        </w:rPr>
      </w:pPr>
      <w:r>
        <w:rPr>
          <w:rFonts w:hint="default"/>
          <w:b/>
          <w:bCs w:val="0"/>
        </w:rPr>
        <w:t>М.ВРАЧ.</w:t>
      </w:r>
      <w:r>
        <w:rPr>
          <w:rFonts w:hint="default"/>
        </w:rPr>
        <w:t xml:space="preserve"> Хорошо, сейчас напишу.</w:t>
      </w:r>
    </w:p>
    <w:p w14:paraId="0268AE8D">
      <w:pPr>
        <w:pStyle w:val="14"/>
        <w:bidi w:val="0"/>
        <w:rPr>
          <w:rFonts w:hint="default"/>
        </w:rPr>
      </w:pPr>
      <w:r>
        <w:rPr>
          <w:rFonts w:hint="default"/>
          <w:b/>
          <w:bCs w:val="0"/>
        </w:rPr>
        <w:t>ЗАВЕДУЮЩАЯ.</w:t>
      </w:r>
      <w:r>
        <w:rPr>
          <w:rFonts w:hint="default"/>
        </w:rPr>
        <w:t xml:space="preserve"> Сейчас не нужно.</w:t>
      </w:r>
    </w:p>
    <w:p w14:paraId="10FCDE8B">
      <w:pPr>
        <w:pStyle w:val="14"/>
        <w:bidi w:val="0"/>
        <w:rPr>
          <w:rFonts w:hint="default"/>
        </w:rPr>
      </w:pPr>
      <w:r>
        <w:rPr>
          <w:rFonts w:hint="default"/>
          <w:b/>
          <w:bCs w:val="0"/>
        </w:rPr>
        <w:t>М.ВРАЧ.</w:t>
      </w:r>
      <w:r>
        <w:rPr>
          <w:rFonts w:hint="default"/>
        </w:rPr>
        <w:t xml:space="preserve"> Нужно или не нужно?</w:t>
      </w:r>
    </w:p>
    <w:p w14:paraId="3A1F27A1">
      <w:pPr>
        <w:pStyle w:val="14"/>
        <w:bidi w:val="0"/>
        <w:rPr>
          <w:rFonts w:hint="default"/>
        </w:rPr>
      </w:pPr>
      <w:r>
        <w:rPr>
          <w:rFonts w:hint="default"/>
          <w:b/>
          <w:bCs w:val="0"/>
        </w:rPr>
        <w:t>ЗАВЕДУЮЩАЯ.</w:t>
      </w:r>
      <w:r>
        <w:rPr>
          <w:rFonts w:hint="default"/>
        </w:rPr>
        <w:t xml:space="preserve"> Сейчас не нужно.</w:t>
      </w:r>
    </w:p>
    <w:p w14:paraId="653A2F44">
      <w:pPr>
        <w:pStyle w:val="14"/>
        <w:bidi w:val="0"/>
        <w:rPr>
          <w:rFonts w:hint="default"/>
        </w:rPr>
      </w:pPr>
      <w:r>
        <w:rPr>
          <w:rFonts w:hint="default"/>
          <w:b/>
          <w:bCs w:val="0"/>
        </w:rPr>
        <w:t>М.ВРАЧ.</w:t>
      </w:r>
      <w:r>
        <w:rPr>
          <w:rFonts w:hint="default"/>
        </w:rPr>
        <w:t xml:space="preserve"> Это к завтраму нужно?</w:t>
      </w:r>
    </w:p>
    <w:p w14:paraId="19142D14">
      <w:pPr>
        <w:pStyle w:val="14"/>
        <w:bidi w:val="0"/>
        <w:rPr>
          <w:rFonts w:hint="default"/>
        </w:rPr>
      </w:pPr>
      <w:r>
        <w:rPr>
          <w:rFonts w:hint="default"/>
          <w:b/>
          <w:bCs w:val="0"/>
        </w:rPr>
        <w:t>ЗАВЕДУЮЩАЯ.</w:t>
      </w:r>
      <w:r>
        <w:rPr>
          <w:rFonts w:hint="default"/>
        </w:rPr>
        <w:t xml:space="preserve"> Нет, откуда ты это взяла?</w:t>
      </w:r>
    </w:p>
    <w:p w14:paraId="572174DD">
      <w:pPr>
        <w:pStyle w:val="14"/>
        <w:bidi w:val="0"/>
        <w:rPr>
          <w:rFonts w:hint="default"/>
        </w:rPr>
      </w:pPr>
      <w:r>
        <w:rPr>
          <w:rFonts w:hint="default"/>
          <w:b/>
          <w:bCs w:val="0"/>
        </w:rPr>
        <w:t>М.ВРАЧ.</w:t>
      </w:r>
      <w:r>
        <w:rPr>
          <w:rFonts w:hint="default"/>
        </w:rPr>
        <w:t xml:space="preserve"> Вы же только что сказали.</w:t>
      </w:r>
    </w:p>
    <w:p w14:paraId="5B69F41A">
      <w:pPr>
        <w:pStyle w:val="14"/>
        <w:bidi w:val="0"/>
        <w:rPr>
          <w:rFonts w:hint="default"/>
        </w:rPr>
      </w:pPr>
      <w:r>
        <w:rPr>
          <w:rFonts w:hint="default"/>
          <w:b/>
          <w:bCs w:val="0"/>
        </w:rPr>
        <w:t>ЗАВЕДУЮЩАЯ.</w:t>
      </w:r>
      <w:r>
        <w:rPr>
          <w:rFonts w:hint="default"/>
        </w:rPr>
        <w:t xml:space="preserve"> Нет, не нужно. Всё тебе объяснять, господи! Повыпускают из вузов непонятно кого.</w:t>
      </w:r>
    </w:p>
    <w:p w14:paraId="18A9B40B">
      <w:pPr>
        <w:pStyle w:val="14"/>
        <w:bidi w:val="0"/>
        <w:rPr>
          <w:rFonts w:hint="default"/>
        </w:rPr>
      </w:pPr>
      <w:r>
        <w:rPr>
          <w:rFonts w:hint="default"/>
          <w:b/>
          <w:bCs w:val="0"/>
        </w:rPr>
        <w:t>М.ВРАЧ.</w:t>
      </w:r>
      <w:r>
        <w:rPr>
          <w:rFonts w:hint="default"/>
        </w:rPr>
        <w:t xml:space="preserve"> Я с красным дипломом мед закончила.</w:t>
      </w:r>
    </w:p>
    <w:p w14:paraId="63651CF7">
      <w:pPr>
        <w:pStyle w:val="14"/>
        <w:bidi w:val="0"/>
        <w:rPr>
          <w:rFonts w:hint="default"/>
        </w:rPr>
      </w:pPr>
      <w:r>
        <w:rPr>
          <w:rFonts w:hint="default"/>
          <w:b/>
          <w:bCs w:val="0"/>
        </w:rPr>
        <w:t>ЗАВЕДУЮЩАЯ.</w:t>
      </w:r>
      <w:r>
        <w:rPr>
          <w:rFonts w:hint="default"/>
        </w:rPr>
        <w:t xml:space="preserve"> Ты акт напиши, а не хвастайся тут.</w:t>
      </w:r>
    </w:p>
    <w:p w14:paraId="29EC0807">
      <w:pPr>
        <w:pStyle w:val="14"/>
        <w:bidi w:val="0"/>
        <w:rPr>
          <w:rFonts w:hint="default"/>
        </w:rPr>
      </w:pPr>
      <w:r>
        <w:rPr>
          <w:rFonts w:hint="default"/>
          <w:b/>
          <w:bCs w:val="0"/>
        </w:rPr>
        <w:t>М.ВРАЧ.</w:t>
      </w:r>
      <w:r>
        <w:rPr>
          <w:rFonts w:hint="default"/>
        </w:rPr>
        <w:t xml:space="preserve"> Так мне написать нужно?</w:t>
      </w:r>
    </w:p>
    <w:p w14:paraId="24E9DA57">
      <w:pPr>
        <w:pStyle w:val="14"/>
        <w:bidi w:val="0"/>
        <w:rPr>
          <w:rFonts w:hint="default"/>
        </w:rPr>
      </w:pPr>
      <w:r>
        <w:rPr>
          <w:rFonts w:hint="default"/>
          <w:b/>
          <w:bCs w:val="0"/>
        </w:rPr>
        <w:t>ЗАВЕДУЮЩАЯ.</w:t>
      </w:r>
      <w:r>
        <w:rPr>
          <w:rFonts w:hint="default"/>
        </w:rPr>
        <w:t xml:space="preserve"> Всё, не дурите мне голову.</w:t>
      </w:r>
    </w:p>
    <w:p w14:paraId="0C38DDE3">
      <w:pPr>
        <w:pStyle w:val="13"/>
        <w:bidi w:val="0"/>
        <w:rPr>
          <w:rFonts w:hint="default"/>
        </w:rPr>
      </w:pPr>
      <w:r>
        <w:rPr>
          <w:rFonts w:hint="default"/>
        </w:rPr>
        <w:t>Молодая врач нехотя берет бумажки. Вздыхает и смиренно пишет от руки.</w:t>
      </w:r>
    </w:p>
    <w:p w14:paraId="1A685444">
      <w:pPr>
        <w:pStyle w:val="14"/>
        <w:bidi w:val="0"/>
        <w:rPr>
          <w:rFonts w:hint="default"/>
        </w:rPr>
      </w:pPr>
      <w:r>
        <w:rPr>
          <w:rFonts w:hint="default"/>
          <w:b/>
          <w:bCs w:val="0"/>
        </w:rPr>
        <w:t>ТЕРАПЕВТ.</w:t>
      </w:r>
      <w:r>
        <w:rPr>
          <w:rFonts w:hint="default"/>
        </w:rPr>
        <w:t xml:space="preserve"> Так вам таблетки или разговоры нужны?</w:t>
      </w:r>
    </w:p>
    <w:p w14:paraId="4FCC45AA">
      <w:pPr>
        <w:pStyle w:val="14"/>
        <w:bidi w:val="0"/>
        <w:rPr>
          <w:rFonts w:hint="default"/>
        </w:rPr>
      </w:pPr>
      <w:r>
        <w:rPr>
          <w:rFonts w:hint="default"/>
          <w:b/>
          <w:bCs w:val="0"/>
        </w:rPr>
        <w:t>ЛЕША.</w:t>
      </w:r>
      <w:r>
        <w:rPr>
          <w:rFonts w:hint="default"/>
        </w:rPr>
        <w:t xml:space="preserve"> Мне просто таблетки нужны.</w:t>
      </w:r>
    </w:p>
    <w:p w14:paraId="42D08AAC">
      <w:pPr>
        <w:pStyle w:val="13"/>
        <w:bidi w:val="0"/>
        <w:rPr>
          <w:rFonts w:hint="default"/>
        </w:rPr>
      </w:pPr>
      <w:r>
        <w:rPr>
          <w:rFonts w:hint="default"/>
        </w:rPr>
        <w:t>Снова входит заведующая.</w:t>
      </w:r>
    </w:p>
    <w:p w14:paraId="3ACAF056">
      <w:pPr>
        <w:pStyle w:val="14"/>
        <w:bidi w:val="0"/>
        <w:rPr>
          <w:rFonts w:hint="default"/>
        </w:rPr>
      </w:pPr>
      <w:r>
        <w:rPr>
          <w:rFonts w:hint="default"/>
          <w:b/>
          <w:bCs w:val="0"/>
        </w:rPr>
        <w:t>ЗАВЕДУЮЩАЯ.</w:t>
      </w:r>
      <w:r>
        <w:rPr>
          <w:rFonts w:hint="default"/>
        </w:rPr>
        <w:t xml:space="preserve"> Нужно срочно еще один акт написать.</w:t>
      </w:r>
    </w:p>
    <w:p w14:paraId="26596621">
      <w:pPr>
        <w:pStyle w:val="14"/>
        <w:bidi w:val="0"/>
        <w:rPr>
          <w:rFonts w:hint="default"/>
        </w:rPr>
      </w:pPr>
      <w:r>
        <w:rPr>
          <w:rFonts w:hint="default"/>
          <w:b/>
          <w:bCs w:val="0"/>
        </w:rPr>
        <w:t>М.ВРАЧ.</w:t>
      </w:r>
      <w:r>
        <w:rPr>
          <w:rFonts w:hint="default"/>
        </w:rPr>
        <w:t xml:space="preserve"> Прямо сейчас? А прошлый писать нужно?</w:t>
      </w:r>
    </w:p>
    <w:p w14:paraId="1B489CD6">
      <w:pPr>
        <w:pStyle w:val="14"/>
        <w:bidi w:val="0"/>
        <w:rPr>
          <w:rFonts w:hint="default"/>
        </w:rPr>
      </w:pPr>
      <w:r>
        <w:rPr>
          <w:rFonts w:hint="default"/>
          <w:b/>
          <w:bCs w:val="0"/>
        </w:rPr>
        <w:t>ЗАВЕДУЮЩАЯ.</w:t>
      </w:r>
      <w:r>
        <w:rPr>
          <w:rFonts w:hint="default"/>
        </w:rPr>
        <w:t xml:space="preserve"> Обязательно.</w:t>
      </w:r>
    </w:p>
    <w:p w14:paraId="4DB1B01D">
      <w:pPr>
        <w:pStyle w:val="14"/>
        <w:bidi w:val="0"/>
        <w:rPr>
          <w:rFonts w:hint="default"/>
        </w:rPr>
      </w:pPr>
      <w:r>
        <w:rPr>
          <w:rFonts w:hint="default"/>
          <w:b/>
          <w:bCs w:val="0"/>
        </w:rPr>
        <w:t>М.ВРАЧ.</w:t>
      </w:r>
      <w:r>
        <w:rPr>
          <w:rFonts w:hint="default"/>
        </w:rPr>
        <w:t xml:space="preserve"> Сейчас его закончу и за этот возьмусь.</w:t>
      </w:r>
    </w:p>
    <w:p w14:paraId="4BD2690F">
      <w:pPr>
        <w:pStyle w:val="14"/>
        <w:bidi w:val="0"/>
        <w:rPr>
          <w:rFonts w:hint="default"/>
        </w:rPr>
      </w:pPr>
      <w:r>
        <w:rPr>
          <w:rFonts w:hint="default"/>
          <w:b/>
          <w:bCs w:val="0"/>
        </w:rPr>
        <w:t>ЗАВЕДУЮЩАЯ.</w:t>
      </w:r>
      <w:r>
        <w:rPr>
          <w:rFonts w:hint="default"/>
        </w:rPr>
        <w:t xml:space="preserve"> Сначала этот напиши, а потом предыдущий.</w:t>
      </w:r>
    </w:p>
    <w:p w14:paraId="38781F9D">
      <w:pPr>
        <w:pStyle w:val="14"/>
        <w:bidi w:val="0"/>
        <w:rPr>
          <w:rFonts w:hint="default"/>
        </w:rPr>
      </w:pPr>
      <w:r>
        <w:rPr>
          <w:rFonts w:hint="default"/>
          <w:b/>
          <w:bCs w:val="0"/>
        </w:rPr>
        <w:t>М.ВРАЧ.</w:t>
      </w:r>
      <w:r>
        <w:rPr>
          <w:rFonts w:hint="default"/>
        </w:rPr>
        <w:t xml:space="preserve"> Так, значит, его писать нужно?</w:t>
      </w:r>
    </w:p>
    <w:p w14:paraId="2BCCF737">
      <w:pPr>
        <w:pStyle w:val="14"/>
        <w:bidi w:val="0"/>
        <w:rPr>
          <w:rFonts w:hint="default"/>
        </w:rPr>
      </w:pPr>
      <w:r>
        <w:rPr>
          <w:rFonts w:hint="default"/>
          <w:b/>
          <w:bCs w:val="0"/>
        </w:rPr>
        <w:t>ЗАВЕДУЮЩАЯ.</w:t>
      </w:r>
      <w:r>
        <w:rPr>
          <w:rFonts w:hint="default"/>
        </w:rPr>
        <w:t xml:space="preserve"> Конечно.</w:t>
      </w:r>
    </w:p>
    <w:p w14:paraId="4B61DC16">
      <w:pPr>
        <w:pStyle w:val="14"/>
        <w:bidi w:val="0"/>
        <w:rPr>
          <w:rFonts w:hint="default"/>
        </w:rPr>
      </w:pPr>
      <w:r>
        <w:rPr>
          <w:rFonts w:hint="default"/>
          <w:b/>
          <w:bCs w:val="0"/>
        </w:rPr>
        <w:t>М.ВРАЧ.</w:t>
      </w:r>
      <w:r>
        <w:rPr>
          <w:rFonts w:hint="default"/>
        </w:rPr>
        <w:t xml:space="preserve"> Тогда сейчас его закончу и за этот возьмусь.</w:t>
      </w:r>
    </w:p>
    <w:p w14:paraId="01A5F0E6">
      <w:pPr>
        <w:pStyle w:val="14"/>
        <w:bidi w:val="0"/>
        <w:rPr>
          <w:rFonts w:hint="default"/>
        </w:rPr>
      </w:pPr>
      <w:r>
        <w:rPr>
          <w:rFonts w:hint="default"/>
          <w:b/>
          <w:bCs w:val="0"/>
        </w:rPr>
        <w:t>ЗАВЕДУЮЩАЯ.</w:t>
      </w:r>
      <w:r>
        <w:rPr>
          <w:rFonts w:hint="default"/>
        </w:rPr>
        <w:t xml:space="preserve"> Сначала пишешь прошлый, а только потом уже этот.</w:t>
      </w:r>
    </w:p>
    <w:p w14:paraId="3655CDE0">
      <w:pPr>
        <w:pStyle w:val="14"/>
        <w:bidi w:val="0"/>
        <w:rPr>
          <w:rFonts w:hint="default"/>
        </w:rPr>
      </w:pPr>
      <w:r>
        <w:rPr>
          <w:rFonts w:hint="default"/>
          <w:b/>
          <w:bCs w:val="0"/>
        </w:rPr>
        <w:t>М.ВРАЧ.</w:t>
      </w:r>
      <w:r>
        <w:rPr>
          <w:rFonts w:hint="default"/>
        </w:rPr>
        <w:t xml:space="preserve"> Так я именно это и говорю!</w:t>
      </w:r>
    </w:p>
    <w:p w14:paraId="41CAF2B8">
      <w:pPr>
        <w:pStyle w:val="14"/>
        <w:bidi w:val="0"/>
        <w:rPr>
          <w:rFonts w:hint="default"/>
        </w:rPr>
      </w:pPr>
      <w:r>
        <w:rPr>
          <w:rFonts w:hint="default"/>
          <w:b/>
          <w:bCs w:val="0"/>
        </w:rPr>
        <w:t>ЗАВЕДУЮЩАЯ.</w:t>
      </w:r>
      <w:r>
        <w:rPr>
          <w:rFonts w:hint="default"/>
        </w:rPr>
        <w:t xml:space="preserve"> Всё, не дурите мне голову.</w:t>
      </w:r>
    </w:p>
    <w:p w14:paraId="1A31E3B4">
      <w:pPr>
        <w:pStyle w:val="13"/>
        <w:bidi w:val="0"/>
        <w:rPr>
          <w:rFonts w:hint="default" w:ascii="Times New Roman" w:hAnsi="Times New Roman" w:eastAsia="Times New Roman" w:cs="Times New Roman"/>
          <w:b w:val="0"/>
          <w:i w:val="0"/>
          <w:sz w:val="24"/>
        </w:rPr>
      </w:pPr>
      <w:r>
        <w:rPr>
          <w:rFonts w:hint="default"/>
        </w:rPr>
        <w:t>Заведующая выбегает</w:t>
      </w:r>
    </w:p>
    <w:p w14:paraId="3CBFF94B">
      <w:pPr>
        <w:pStyle w:val="14"/>
        <w:bidi w:val="0"/>
        <w:rPr>
          <w:rFonts w:hint="default"/>
        </w:rPr>
      </w:pPr>
      <w:r>
        <w:rPr>
          <w:rFonts w:hint="default"/>
          <w:b/>
          <w:bCs w:val="0"/>
        </w:rPr>
        <w:t>ТЕРАПЕВТ.</w:t>
      </w:r>
      <w:r>
        <w:rPr>
          <w:rFonts w:hint="default"/>
        </w:rPr>
        <w:t xml:space="preserve"> Выписываю вам «Мирзатен». Он с седативным эффектом.</w:t>
      </w:r>
    </w:p>
    <w:p w14:paraId="463CCBFB">
      <w:pPr>
        <w:pStyle w:val="13"/>
        <w:bidi w:val="0"/>
        <w:rPr>
          <w:rFonts w:hint="default"/>
        </w:rPr>
      </w:pPr>
      <w:r>
        <w:rPr>
          <w:rFonts w:hint="default"/>
        </w:rPr>
        <w:t>Снова входит заведующая</w:t>
      </w:r>
    </w:p>
    <w:p w14:paraId="21096BE9">
      <w:pPr>
        <w:pStyle w:val="14"/>
        <w:bidi w:val="0"/>
        <w:rPr>
          <w:rFonts w:hint="default"/>
        </w:rPr>
      </w:pPr>
      <w:r>
        <w:rPr>
          <w:rFonts w:hint="default"/>
        </w:rPr>
        <w:t>ЗАВЕДУЮЩАЯ Ну что, написала?</w:t>
      </w:r>
    </w:p>
    <w:p w14:paraId="5D16F3D5">
      <w:pPr>
        <w:pStyle w:val="14"/>
        <w:bidi w:val="0"/>
        <w:rPr>
          <w:rFonts w:hint="default"/>
        </w:rPr>
      </w:pPr>
      <w:r>
        <w:rPr>
          <w:rFonts w:hint="default"/>
          <w:b/>
          <w:bCs w:val="0"/>
        </w:rPr>
        <w:t>М.ВРАЧ.</w:t>
      </w:r>
      <w:r>
        <w:rPr>
          <w:rFonts w:hint="default"/>
        </w:rPr>
        <w:t xml:space="preserve">  Да, что ж такое! Нет, ну я так больше не могу. Ничего я не написала. И ничего я писать не буду. Сами пишите.</w:t>
      </w:r>
    </w:p>
    <w:p w14:paraId="6F833577">
      <w:pPr>
        <w:pStyle w:val="13"/>
        <w:bidi w:val="0"/>
        <w:rPr>
          <w:rFonts w:hint="default"/>
        </w:rPr>
      </w:pPr>
      <w:r>
        <w:rPr>
          <w:rFonts w:hint="default"/>
        </w:rPr>
        <w:t>Комкает бумажку и со всей силы бросает в пространство. Выходит из кабинета.</w:t>
      </w:r>
    </w:p>
    <w:p w14:paraId="6CAD3584">
      <w:pPr>
        <w:pStyle w:val="14"/>
        <w:bidi w:val="0"/>
        <w:rPr>
          <w:rFonts w:hint="default" w:ascii="Times New Roman" w:hAnsi="Times New Roman" w:eastAsia="Arial" w:cs="Times New Roman"/>
        </w:rPr>
      </w:pPr>
      <w:r>
        <w:rPr>
          <w:rFonts w:hint="default"/>
          <w:b/>
          <w:bCs w:val="0"/>
        </w:rPr>
        <w:t>ЗАВЕДУЮЩАЯ.</w:t>
      </w:r>
      <w:r>
        <w:rPr>
          <w:rFonts w:hint="default"/>
        </w:rPr>
        <w:t xml:space="preserve"> Я что неправа была? Ну чего она так реагирует? Ну скажите, разве я что-то плохое</w:t>
      </w:r>
      <w:r>
        <w:rPr>
          <w:rFonts w:hint="default"/>
          <w:lang w:val="ru-RU"/>
        </w:rPr>
        <w:t xml:space="preserve"> </w:t>
      </w:r>
      <w:r>
        <w:rPr>
          <w:rFonts w:hint="default"/>
        </w:rPr>
        <w:t>сказала? Невозможно просто.</w:t>
      </w:r>
    </w:p>
    <w:p w14:paraId="57AB3399">
      <w:pPr>
        <w:pStyle w:val="13"/>
        <w:bidi w:val="0"/>
        <w:rPr>
          <w:rFonts w:hint="default"/>
        </w:rPr>
      </w:pPr>
      <w:r>
        <w:rPr>
          <w:rFonts w:hint="default"/>
        </w:rPr>
        <w:t>Меня затащили в местный любительский театр в городском дворце культуры. Там еще до моего отъезда в Петербург играла Нелли. По профессии она была педагогом дошкольного образования. Но по специальности почти не работала. Потом она делала всякие местечковые мероприятия. Мы с ней хорошо дружили, и у нас даже было что-то вроде отношений. Но я потом встретил свою первую жену, и у нас всё заглохло. Жизнь у меня закрутилась. Сегодня у Нелли день рождения. Я принес ей небольшой тортик из магазина. Также были другие ребята, которые решили устроить посиделки с коньячком и дешевым виски. Мы немного выпили, ребята побежали за догоном, а мы с Нелли остались вдвоем в театре пьяненькие.</w:t>
      </w:r>
    </w:p>
    <w:p w14:paraId="3E69B4CC">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Картина 6. Англия</w:t>
      </w:r>
    </w:p>
    <w:p w14:paraId="27A89156">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Arial" w:cs="Times New Roman"/>
          <w:sz w:val="24"/>
        </w:rPr>
      </w:pPr>
    </w:p>
    <w:p w14:paraId="51E9B88D">
      <w:pPr>
        <w:pStyle w:val="14"/>
        <w:bidi w:val="0"/>
        <w:rPr>
          <w:rFonts w:hint="default"/>
        </w:rPr>
      </w:pPr>
      <w:r>
        <w:rPr>
          <w:rFonts w:hint="default"/>
          <w:b/>
          <w:bCs w:val="0"/>
        </w:rPr>
        <w:t>НЕЛЛИ.</w:t>
      </w:r>
      <w:r>
        <w:rPr>
          <w:rFonts w:hint="default"/>
        </w:rPr>
        <w:t xml:space="preserve"> И как там в Питере?</w:t>
      </w:r>
    </w:p>
    <w:p w14:paraId="7261221D">
      <w:pPr>
        <w:pStyle w:val="14"/>
        <w:bidi w:val="0"/>
        <w:rPr>
          <w:rFonts w:hint="default"/>
        </w:rPr>
      </w:pPr>
      <w:r>
        <w:rPr>
          <w:rFonts w:hint="default"/>
          <w:b/>
          <w:bCs w:val="0"/>
        </w:rPr>
        <w:t>ЛЁША.</w:t>
      </w:r>
      <w:r>
        <w:rPr>
          <w:rFonts w:hint="default"/>
        </w:rPr>
        <w:t xml:space="preserve"> Да нормально. Вот в театре работал. Выгнали.</w:t>
      </w:r>
    </w:p>
    <w:p w14:paraId="176B4BCE">
      <w:pPr>
        <w:pStyle w:val="14"/>
        <w:bidi w:val="0"/>
        <w:rPr>
          <w:rFonts w:hint="default"/>
        </w:rPr>
      </w:pPr>
      <w:r>
        <w:rPr>
          <w:rFonts w:hint="default"/>
          <w:b/>
          <w:bCs w:val="0"/>
        </w:rPr>
        <w:t>НЕЛЛИ.</w:t>
      </w:r>
      <w:r>
        <w:rPr>
          <w:rFonts w:hint="default"/>
        </w:rPr>
        <w:t xml:space="preserve"> Плохо работал?</w:t>
      </w:r>
    </w:p>
    <w:p w14:paraId="2AACB7E0">
      <w:pPr>
        <w:pStyle w:val="14"/>
        <w:bidi w:val="0"/>
        <w:rPr>
          <w:rFonts w:hint="default"/>
        </w:rPr>
      </w:pPr>
      <w:r>
        <w:rPr>
          <w:rFonts w:hint="default"/>
          <w:b/>
          <w:bCs w:val="0"/>
        </w:rPr>
        <w:t>ЛЁША.</w:t>
      </w:r>
      <w:r>
        <w:rPr>
          <w:rFonts w:hint="default"/>
        </w:rPr>
        <w:t xml:space="preserve"> Нормально работал.</w:t>
      </w:r>
    </w:p>
    <w:p w14:paraId="22877F3B">
      <w:pPr>
        <w:pStyle w:val="14"/>
        <w:bidi w:val="0"/>
        <w:rPr>
          <w:rFonts w:hint="default"/>
        </w:rPr>
      </w:pPr>
      <w:r>
        <w:rPr>
          <w:rFonts w:hint="default"/>
          <w:b/>
          <w:bCs w:val="0"/>
        </w:rPr>
        <w:t>НЕЛЛИ.</w:t>
      </w:r>
      <w:r>
        <w:rPr>
          <w:rFonts w:hint="default"/>
        </w:rPr>
        <w:t xml:space="preserve"> Так что тогда?</w:t>
      </w:r>
    </w:p>
    <w:p w14:paraId="0F032C60">
      <w:pPr>
        <w:pStyle w:val="14"/>
        <w:bidi w:val="0"/>
        <w:rPr>
          <w:rFonts w:hint="default"/>
        </w:rPr>
      </w:pPr>
      <w:r>
        <w:rPr>
          <w:rFonts w:hint="default"/>
          <w:b/>
          <w:bCs w:val="0"/>
        </w:rPr>
        <w:t>ЛЁША.</w:t>
      </w:r>
      <w:r>
        <w:rPr>
          <w:rFonts w:hint="default"/>
        </w:rPr>
        <w:t xml:space="preserve"> Просто устал.</w:t>
      </w:r>
    </w:p>
    <w:p w14:paraId="197BD2F2">
      <w:pPr>
        <w:pStyle w:val="14"/>
        <w:bidi w:val="0"/>
        <w:rPr>
          <w:rFonts w:hint="default"/>
        </w:rPr>
      </w:pPr>
      <w:r>
        <w:rPr>
          <w:rFonts w:hint="default"/>
          <w:b/>
          <w:bCs w:val="0"/>
        </w:rPr>
        <w:t>НЕЛЛИ.</w:t>
      </w:r>
      <w:r>
        <w:rPr>
          <w:rFonts w:hint="default"/>
        </w:rPr>
        <w:t xml:space="preserve"> Выгорел?</w:t>
      </w:r>
    </w:p>
    <w:p w14:paraId="4BE9C9C6">
      <w:pPr>
        <w:pStyle w:val="14"/>
        <w:bidi w:val="0"/>
        <w:rPr>
          <w:rFonts w:hint="default"/>
        </w:rPr>
      </w:pPr>
      <w:r>
        <w:rPr>
          <w:rFonts w:hint="default"/>
          <w:b/>
          <w:bCs w:val="0"/>
        </w:rPr>
        <w:t>ЛЁША.</w:t>
      </w:r>
      <w:r>
        <w:rPr>
          <w:rFonts w:hint="default"/>
        </w:rPr>
        <w:t xml:space="preserve"> Всё как-то одно на одно. И выхода из этого нет. Болото.</w:t>
      </w:r>
    </w:p>
    <w:p w14:paraId="7483F0EB">
      <w:pPr>
        <w:pStyle w:val="14"/>
        <w:bidi w:val="0"/>
        <w:rPr>
          <w:rFonts w:hint="default"/>
        </w:rPr>
      </w:pPr>
      <w:r>
        <w:rPr>
          <w:rFonts w:hint="default"/>
          <w:b/>
          <w:bCs w:val="0"/>
        </w:rPr>
        <w:t>НЕЛЛИ.</w:t>
      </w:r>
      <w:r>
        <w:rPr>
          <w:rFonts w:hint="default"/>
        </w:rPr>
        <w:t xml:space="preserve"> У нас то же самое.</w:t>
      </w:r>
    </w:p>
    <w:p w14:paraId="09CE48BA">
      <w:pPr>
        <w:pStyle w:val="14"/>
        <w:bidi w:val="0"/>
        <w:rPr>
          <w:rFonts w:hint="default"/>
        </w:rPr>
      </w:pPr>
      <w:r>
        <w:rPr>
          <w:rFonts w:hint="default"/>
          <w:b/>
          <w:bCs w:val="0"/>
        </w:rPr>
        <w:t>ЛЁША.</w:t>
      </w:r>
      <w:r>
        <w:rPr>
          <w:rFonts w:hint="default"/>
        </w:rPr>
        <w:t xml:space="preserve"> Хотя бы дома.</w:t>
      </w:r>
    </w:p>
    <w:p w14:paraId="47867F1E">
      <w:pPr>
        <w:pStyle w:val="14"/>
        <w:bidi w:val="0"/>
        <w:rPr>
          <w:rFonts w:hint="default"/>
        </w:rPr>
      </w:pPr>
      <w:r>
        <w:rPr>
          <w:rFonts w:hint="default"/>
          <w:b/>
          <w:bCs w:val="0"/>
        </w:rPr>
        <w:t>НЕЛЛИ.</w:t>
      </w:r>
      <w:r>
        <w:rPr>
          <w:rFonts w:hint="default"/>
        </w:rPr>
        <w:t xml:space="preserve"> Дома легче, да.</w:t>
      </w:r>
    </w:p>
    <w:p w14:paraId="0BFB85B5">
      <w:pPr>
        <w:pStyle w:val="14"/>
        <w:bidi w:val="0"/>
        <w:rPr>
          <w:rFonts w:hint="default"/>
        </w:rPr>
      </w:pPr>
      <w:r>
        <w:rPr>
          <w:rFonts w:hint="default"/>
          <w:b/>
          <w:bCs w:val="0"/>
        </w:rPr>
        <w:t>ЛЁША.</w:t>
      </w:r>
      <w:r>
        <w:rPr>
          <w:rFonts w:hint="default"/>
        </w:rPr>
        <w:t xml:space="preserve"> </w:t>
      </w:r>
      <w:r>
        <w:rPr>
          <w:rFonts w:hint="default"/>
          <w:lang w:val="ru"/>
          <w:woUserID w:val="1"/>
        </w:rPr>
        <w:t>Саня</w:t>
      </w:r>
      <w:bookmarkStart w:id="0" w:name="_GoBack"/>
      <w:bookmarkEnd w:id="0"/>
      <w:r>
        <w:rPr>
          <w:rFonts w:hint="default"/>
        </w:rPr>
        <w:t xml:space="preserve"> как?</w:t>
      </w:r>
    </w:p>
    <w:p w14:paraId="7C58836D">
      <w:pPr>
        <w:pStyle w:val="14"/>
        <w:bidi w:val="0"/>
        <w:rPr>
          <w:rFonts w:hint="default"/>
        </w:rPr>
      </w:pPr>
      <w:r>
        <w:rPr>
          <w:rFonts w:hint="default"/>
          <w:b/>
          <w:bCs w:val="0"/>
        </w:rPr>
        <w:t>НЕЛЛИ.</w:t>
      </w:r>
      <w:r>
        <w:rPr>
          <w:rFonts w:hint="default"/>
        </w:rPr>
        <w:t xml:space="preserve"> А мы развелись.</w:t>
      </w:r>
    </w:p>
    <w:p w14:paraId="7CA9D2AF">
      <w:pPr>
        <w:pStyle w:val="14"/>
        <w:bidi w:val="0"/>
        <w:rPr>
          <w:rFonts w:hint="default"/>
        </w:rPr>
      </w:pPr>
      <w:r>
        <w:rPr>
          <w:rFonts w:hint="default"/>
          <w:b/>
          <w:bCs w:val="0"/>
        </w:rPr>
        <w:t>ЛЁША.</w:t>
      </w:r>
      <w:r>
        <w:rPr>
          <w:rFonts w:hint="default"/>
        </w:rPr>
        <w:t xml:space="preserve"> Чего так?</w:t>
      </w:r>
    </w:p>
    <w:p w14:paraId="76805E71">
      <w:pPr>
        <w:pStyle w:val="14"/>
        <w:bidi w:val="0"/>
        <w:rPr>
          <w:rFonts w:hint="default"/>
        </w:rPr>
      </w:pPr>
      <w:r>
        <w:rPr>
          <w:rFonts w:hint="default"/>
          <w:b/>
          <w:bCs w:val="0"/>
        </w:rPr>
        <w:t>НЕЛЛИ.</w:t>
      </w:r>
      <w:r>
        <w:rPr>
          <w:rFonts w:hint="default"/>
        </w:rPr>
        <w:t xml:space="preserve"> Да пошел он.</w:t>
      </w:r>
    </w:p>
    <w:p w14:paraId="652CA6CB">
      <w:pPr>
        <w:pStyle w:val="14"/>
        <w:bidi w:val="0"/>
        <w:rPr>
          <w:rFonts w:hint="default"/>
        </w:rPr>
      </w:pPr>
      <w:r>
        <w:rPr>
          <w:rFonts w:hint="default"/>
          <w:b/>
          <w:bCs w:val="0"/>
        </w:rPr>
        <w:t>ЛЁША.</w:t>
      </w:r>
      <w:r>
        <w:rPr>
          <w:rFonts w:hint="default"/>
        </w:rPr>
        <w:t xml:space="preserve"> У вас же всё нормально было.</w:t>
      </w:r>
    </w:p>
    <w:p w14:paraId="654A669F">
      <w:pPr>
        <w:pStyle w:val="14"/>
        <w:bidi w:val="0"/>
        <w:rPr>
          <w:rFonts w:hint="default"/>
        </w:rPr>
      </w:pPr>
      <w:r>
        <w:rPr>
          <w:rFonts w:hint="default"/>
          <w:b/>
          <w:bCs w:val="0"/>
        </w:rPr>
        <w:t>НЕЛЛИ.</w:t>
      </w:r>
      <w:r>
        <w:rPr>
          <w:rFonts w:hint="default"/>
        </w:rPr>
        <w:t xml:space="preserve"> Было нормально до того момента, как малой родился. Потом начались закидоны.</w:t>
      </w:r>
    </w:p>
    <w:p w14:paraId="55B5C184">
      <w:pPr>
        <w:pStyle w:val="14"/>
        <w:bidi w:val="0"/>
        <w:rPr>
          <w:rFonts w:hint="default"/>
        </w:rPr>
      </w:pPr>
      <w:r>
        <w:rPr>
          <w:rFonts w:hint="default"/>
          <w:b/>
          <w:bCs w:val="0"/>
        </w:rPr>
        <w:t>ЛЁША.</w:t>
      </w:r>
      <w:r>
        <w:rPr>
          <w:rFonts w:hint="default"/>
        </w:rPr>
        <w:t xml:space="preserve"> В смысле?</w:t>
      </w:r>
    </w:p>
    <w:p w14:paraId="4E7838E8">
      <w:pPr>
        <w:pStyle w:val="14"/>
        <w:bidi w:val="0"/>
        <w:rPr>
          <w:rFonts w:hint="default"/>
        </w:rPr>
      </w:pPr>
      <w:r>
        <w:rPr>
          <w:rFonts w:hint="default"/>
          <w:b/>
          <w:bCs w:val="0"/>
        </w:rPr>
        <w:t>НЕЛЛИ.</w:t>
      </w:r>
      <w:r>
        <w:rPr>
          <w:rFonts w:hint="default"/>
        </w:rPr>
        <w:t xml:space="preserve"> Ты правда знать хочешь?</w:t>
      </w:r>
    </w:p>
    <w:p w14:paraId="654F986A">
      <w:pPr>
        <w:pStyle w:val="14"/>
        <w:bidi w:val="0"/>
        <w:rPr>
          <w:rFonts w:hint="default"/>
        </w:rPr>
      </w:pPr>
      <w:r>
        <w:rPr>
          <w:rFonts w:hint="default"/>
          <w:b/>
          <w:bCs w:val="0"/>
        </w:rPr>
        <w:t>ЛЁША.</w:t>
      </w:r>
      <w:r>
        <w:rPr>
          <w:rFonts w:hint="default"/>
        </w:rPr>
        <w:t xml:space="preserve"> Ну интересно. Если хочешь, можешь не рассказывать.</w:t>
      </w:r>
    </w:p>
    <w:p w14:paraId="2F1C5A70">
      <w:pPr>
        <w:pStyle w:val="14"/>
        <w:bidi w:val="0"/>
        <w:rPr>
          <w:rFonts w:hint="default"/>
        </w:rPr>
      </w:pPr>
      <w:r>
        <w:rPr>
          <w:rFonts w:hint="default"/>
          <w:b/>
          <w:bCs w:val="0"/>
        </w:rPr>
        <w:t>НЕЛЛИ.</w:t>
      </w:r>
      <w:r>
        <w:rPr>
          <w:rFonts w:hint="default"/>
        </w:rPr>
        <w:t xml:space="preserve"> Короче, я же тут в театре играю. Репетиции, все дела. Ну это я в свободное время. Ну знаешь, короче. А для меня театр — это отдушина. Я не могу в этой деревне сидеть. Задалбывает. И я вот на репетиции езжу. Хоть как-то развеяться. У нас Виталя такой есть. Ну видел его, да? Кстати, уехал. В Англию. Ну на стройку работать.</w:t>
      </w:r>
    </w:p>
    <w:p w14:paraId="3450C7C5">
      <w:pPr>
        <w:pStyle w:val="14"/>
        <w:bidi w:val="0"/>
        <w:rPr>
          <w:rFonts w:hint="default"/>
        </w:rPr>
      </w:pPr>
      <w:r>
        <w:rPr>
          <w:rFonts w:hint="default"/>
          <w:b/>
          <w:bCs w:val="0"/>
        </w:rPr>
        <w:t>ЛЁША.</w:t>
      </w:r>
      <w:r>
        <w:rPr>
          <w:rFonts w:hint="default"/>
        </w:rPr>
        <w:t xml:space="preserve"> Он же учителем математики был.</w:t>
      </w:r>
    </w:p>
    <w:p w14:paraId="4E6F86B2">
      <w:pPr>
        <w:pStyle w:val="14"/>
        <w:bidi w:val="0"/>
        <w:rPr>
          <w:rFonts w:hint="default"/>
        </w:rPr>
      </w:pPr>
      <w:r>
        <w:rPr>
          <w:rFonts w:hint="default"/>
          <w:b/>
          <w:bCs w:val="0"/>
        </w:rPr>
        <w:t>НЕЛЛИ.</w:t>
      </w:r>
      <w:r>
        <w:rPr>
          <w:rFonts w:hint="default"/>
        </w:rPr>
        <w:t xml:space="preserve"> Ну он рукастый такой. Декорации тут все делал. Страшный, правда. А так парень нормальный. Так вот, поехал в Англию. Ну дальше что было. Он же, этот Виталя... У него жены нет. Ну а я ему как бы нравилась. Не знаю, что он там думал. Знал же, что у меня мужик есть, ребёнок. Ну ему заняться нехрен — он меня начал домой подвозить. Ну нехрен заняться парню, понимаешь. А я что? Мне нормально. Мне на электричке сорок минут ехать, а так за двадцать минут на машине. Ну, в общем, заняться ему нехрен. Решил он меня подвозить. Ну нехрен заняться. Одинокий человек. Я ему говорю, что давай ты меня не прямо к дому будешь подвозить. А так. На въезде остановишь, а дальше я сама. Ну мало ли что. Подумает кто-то что. Ну не поймут. Ну он меня подвозил. И короче, когда начали мы тут новый спектакль репетировать, зима, холодно. Виталик такой говорит, мол, давай я тебя до дома подвезу. Холодно идти. Ну серьезно холодно было. Я думаю, ну ладно, давай. Ну и подвез меня к дому. Этот мой чудик увидел такой. Началось, в общем. Проститутка, дура. С мужиками там, туда-сюда. Ну вот так. А у нас с этим Виталей ну ни-че-го совсем. Он страшный, ужас. Ну и мой чудик начал там джазу давать. Мы слово за слово. Ну и он мне в лицо кулаком как даст. У меня минус два зуба, а другой сколотый. Видишь, вот этот. И он такой мне угрожать начал. Если, мол, в милицию пойду, то он меня придушит совсем. Ну я знаешь, такое не люблю вообще. Ну это же совсем отбитый. Я как бы всё могу стерпеть. Но вот когда руки распускают — ну не могу совсем. У меня батя мамку бил. Меня лупил. Ну я вообще такое не переношу, ну. Понимаешь, в общем. Короче, я на развод подала. Малого подмышку и к маме. Сейчас у нее живу. Ну вот как-то так. Ну и еще оказалось, что чудик мой лудоманом оказался. Там полный букет. Ну вот как-то так. Но я вот здесь в театре. Если играть здесь не буду, то вообще кукухой поеду. А ты что?</w:t>
      </w:r>
    </w:p>
    <w:p w14:paraId="039EDC19">
      <w:pPr>
        <w:pStyle w:val="14"/>
        <w:bidi w:val="0"/>
        <w:rPr>
          <w:rFonts w:hint="default"/>
        </w:rPr>
      </w:pPr>
      <w:r>
        <w:rPr>
          <w:rFonts w:hint="default"/>
          <w:b/>
          <w:bCs w:val="0"/>
        </w:rPr>
        <w:t>ЛЁША.</w:t>
      </w:r>
      <w:r>
        <w:rPr>
          <w:rFonts w:hint="default"/>
        </w:rPr>
        <w:t xml:space="preserve"> Да я тоже развёлся.</w:t>
      </w:r>
    </w:p>
    <w:p w14:paraId="76A3944A">
      <w:pPr>
        <w:pStyle w:val="14"/>
        <w:bidi w:val="0"/>
        <w:rPr>
          <w:rFonts w:hint="default"/>
        </w:rPr>
      </w:pPr>
      <w:r>
        <w:rPr>
          <w:rFonts w:hint="default"/>
          <w:b/>
          <w:bCs w:val="0"/>
        </w:rPr>
        <w:t>НЕЛЛИ.</w:t>
      </w:r>
      <w:r>
        <w:rPr>
          <w:rFonts w:hint="default"/>
        </w:rPr>
        <w:t xml:space="preserve"> Вот блин. Слушай, ну все сейчас разводятся. А у тебя что?</w:t>
      </w:r>
    </w:p>
    <w:p w14:paraId="6D81C974">
      <w:pPr>
        <w:pStyle w:val="14"/>
        <w:bidi w:val="0"/>
        <w:rPr>
          <w:rFonts w:hint="default"/>
        </w:rPr>
      </w:pPr>
      <w:r>
        <w:rPr>
          <w:rFonts w:hint="default"/>
          <w:b/>
          <w:bCs w:val="0"/>
        </w:rPr>
        <w:t>ЛЁША.</w:t>
      </w:r>
      <w:r>
        <w:rPr>
          <w:rFonts w:hint="default"/>
        </w:rPr>
        <w:t xml:space="preserve"> А я не знаю. Просто не подходим друг другу. Я об одном, а жена о другом.</w:t>
      </w:r>
    </w:p>
    <w:p w14:paraId="1FFBA732">
      <w:pPr>
        <w:pStyle w:val="14"/>
        <w:bidi w:val="0"/>
        <w:rPr>
          <w:rFonts w:hint="default"/>
        </w:rPr>
      </w:pPr>
      <w:r>
        <w:rPr>
          <w:rFonts w:hint="default"/>
          <w:b/>
          <w:bCs w:val="0"/>
        </w:rPr>
        <w:t>НЕЛЛИ.</w:t>
      </w:r>
      <w:r>
        <w:rPr>
          <w:rFonts w:hint="default"/>
        </w:rPr>
        <w:t xml:space="preserve"> Она из театра?</w:t>
      </w:r>
    </w:p>
    <w:p w14:paraId="151BE9E6">
      <w:pPr>
        <w:pStyle w:val="14"/>
        <w:bidi w:val="0"/>
        <w:rPr>
          <w:rFonts w:hint="default"/>
        </w:rPr>
      </w:pPr>
      <w:r>
        <w:rPr>
          <w:rFonts w:hint="default"/>
          <w:b/>
          <w:bCs w:val="0"/>
        </w:rPr>
        <w:t>ЛЁША.</w:t>
      </w:r>
      <w:r>
        <w:rPr>
          <w:rFonts w:hint="default"/>
        </w:rPr>
        <w:t xml:space="preserve"> Не. Что-то там с развитием бизнеса.</w:t>
      </w:r>
    </w:p>
    <w:p w14:paraId="15456A52">
      <w:pPr>
        <w:pStyle w:val="14"/>
        <w:bidi w:val="0"/>
        <w:rPr>
          <w:rFonts w:hint="default"/>
        </w:rPr>
      </w:pPr>
      <w:r>
        <w:rPr>
          <w:rFonts w:hint="default"/>
          <w:b/>
          <w:bCs w:val="0"/>
        </w:rPr>
        <w:t>НЕЛЛИ.</w:t>
      </w:r>
      <w:r>
        <w:rPr>
          <w:rFonts w:hint="default"/>
        </w:rPr>
        <w:t xml:space="preserve"> И она к театру никакого отношения не имеет?</w:t>
      </w:r>
    </w:p>
    <w:p w14:paraId="5C7828AE">
      <w:pPr>
        <w:pStyle w:val="14"/>
        <w:bidi w:val="0"/>
        <w:rPr>
          <w:rFonts w:hint="default"/>
        </w:rPr>
      </w:pPr>
      <w:r>
        <w:rPr>
          <w:rFonts w:hint="default"/>
          <w:b/>
          <w:bCs w:val="0"/>
        </w:rPr>
        <w:t>ЛЁША.</w:t>
      </w:r>
      <w:r>
        <w:rPr>
          <w:rFonts w:hint="default"/>
        </w:rPr>
        <w:t xml:space="preserve"> Нет.</w:t>
      </w:r>
    </w:p>
    <w:p w14:paraId="007979E3">
      <w:pPr>
        <w:pStyle w:val="14"/>
        <w:bidi w:val="0"/>
        <w:rPr>
          <w:rFonts w:hint="default"/>
        </w:rPr>
      </w:pPr>
      <w:r>
        <w:rPr>
          <w:rFonts w:hint="default"/>
          <w:b/>
          <w:bCs w:val="0"/>
        </w:rPr>
        <w:t>НЕЛЛИ.</w:t>
      </w:r>
      <w:r>
        <w:rPr>
          <w:rFonts w:hint="default"/>
        </w:rPr>
        <w:t xml:space="preserve"> Ну тогда понятно. Нетворческий человек творческого человека никогда не поймет.</w:t>
      </w:r>
    </w:p>
    <w:p w14:paraId="61638924">
      <w:pPr>
        <w:pStyle w:val="14"/>
        <w:bidi w:val="0"/>
        <w:rPr>
          <w:rFonts w:hint="default"/>
        </w:rPr>
      </w:pPr>
      <w:r>
        <w:rPr>
          <w:rFonts w:hint="default"/>
          <w:b/>
          <w:bCs w:val="0"/>
        </w:rPr>
        <w:t>ЛЁША.</w:t>
      </w:r>
      <w:r>
        <w:rPr>
          <w:rFonts w:hint="default"/>
        </w:rPr>
        <w:t xml:space="preserve"> Да, наверное.</w:t>
      </w:r>
    </w:p>
    <w:p w14:paraId="64231D5F">
      <w:pPr>
        <w:pStyle w:val="14"/>
        <w:bidi w:val="0"/>
        <w:rPr>
          <w:rFonts w:hint="default"/>
        </w:rPr>
      </w:pPr>
      <w:r>
        <w:rPr>
          <w:rFonts w:hint="default"/>
          <w:b/>
          <w:bCs w:val="0"/>
        </w:rPr>
        <w:t>НЕЛЛИ.</w:t>
      </w:r>
      <w:r>
        <w:rPr>
          <w:rFonts w:hint="default"/>
        </w:rPr>
        <w:t xml:space="preserve"> Сто процентов тебе говорю. Мне мой чудик постоянно голову делал. Я ему говорю: «Не могу пропустить репетицию». А он такой: «Да без тебя там справятся». Ну не понимает человек. Тут уже ничего не сделаешь.</w:t>
      </w:r>
    </w:p>
    <w:p w14:paraId="66EBD963">
      <w:pPr>
        <w:pStyle w:val="13"/>
        <w:bidi w:val="0"/>
        <w:rPr>
          <w:rFonts w:hint="default" w:ascii="Times New Roman" w:hAnsi="Times New Roman" w:eastAsia="Times New Roman" w:cs="Times New Roman"/>
          <w:b w:val="0"/>
          <w:i w:val="0"/>
          <w:sz w:val="24"/>
        </w:rPr>
      </w:pPr>
      <w:r>
        <w:rPr>
          <w:rFonts w:hint="default"/>
        </w:rPr>
        <w:t>Пришли ребята с догоном. Мы упились вусмерть. Виски с колой, коньячок. Потом откуда-то появился самогон. Мы шли по городу, кричали, орали, пели песни. Антидепрессанты и алкоголь — мощная штука. Это мой город. Я здесь живу. Я здесь родился. Вот он я. Вот мои руки. Вот мои ноги. Вот моя голова. Я здесь. Вот тротуарная плитка. Вот лужи. Вот грязь. Вот деревья. Вот я здесь. Я иду. Я счастливый. Впервые за всё время, как я вернулся домой. Мне захотелось обнять весь мир. Я решил не ехать домой. Мы с ребятами потом пошли к какому-то парню в гараж. У него там была музыкальная студия. Они записывали какую-то глупую музыку и хотели стать звездами. Потом я оказался на берегу реки. Мы пьяные бросали камни в воду. Там и встретили рассвет. Нам повезло. Выдались солнечные дни в ноябре. Холодно. Стоим. Утираем сопли.</w:t>
      </w:r>
    </w:p>
    <w:p w14:paraId="581ADA89">
      <w:pPr>
        <w:pStyle w:val="14"/>
        <w:bidi w:val="0"/>
        <w:rPr>
          <w:rFonts w:hint="default"/>
        </w:rPr>
      </w:pPr>
      <w:r>
        <w:rPr>
          <w:rFonts w:hint="default"/>
          <w:b/>
          <w:bCs w:val="0"/>
        </w:rPr>
        <w:t>ЛЁША.</w:t>
      </w:r>
      <w:r>
        <w:rPr>
          <w:rFonts w:hint="default"/>
        </w:rPr>
        <w:t xml:space="preserve"> Красиво.</w:t>
      </w:r>
    </w:p>
    <w:p w14:paraId="5FF896F4">
      <w:pPr>
        <w:pStyle w:val="14"/>
        <w:bidi w:val="0"/>
        <w:rPr>
          <w:rFonts w:hint="default"/>
        </w:rPr>
      </w:pPr>
      <w:r>
        <w:rPr>
          <w:rFonts w:hint="default"/>
          <w:b/>
          <w:bCs w:val="0"/>
        </w:rPr>
        <w:t>НЕЛЛИ.</w:t>
      </w:r>
      <w:r>
        <w:rPr>
          <w:rFonts w:hint="default"/>
        </w:rPr>
        <w:t xml:space="preserve"> Красиво.</w:t>
      </w:r>
    </w:p>
    <w:p w14:paraId="5E1C911C">
      <w:pPr>
        <w:pStyle w:val="14"/>
        <w:bidi w:val="0"/>
        <w:rPr>
          <w:rFonts w:hint="default"/>
        </w:rPr>
      </w:pPr>
      <w:r>
        <w:rPr>
          <w:rFonts w:hint="default"/>
          <w:b/>
          <w:bCs w:val="0"/>
        </w:rPr>
        <w:t>ЛЁША.</w:t>
      </w:r>
      <w:r>
        <w:rPr>
          <w:rFonts w:hint="default"/>
        </w:rPr>
        <w:t xml:space="preserve"> Это же всё было до того момента, как мы появились. Мы исчезнем, а всё это останется. Всё так же будет вставать солнце. Всё так же будет начинаться новый день. Только нас уже не будет. Вот думаю, а нахрен всё это нужно. Страдания эти. Хочется просто жить. Как просто жить, а?</w:t>
      </w:r>
    </w:p>
    <w:p w14:paraId="394C9519">
      <w:pPr>
        <w:pStyle w:val="14"/>
        <w:bidi w:val="0"/>
        <w:rPr>
          <w:rFonts w:hint="default"/>
        </w:rPr>
      </w:pPr>
      <w:r>
        <w:rPr>
          <w:rFonts w:hint="default"/>
          <w:b/>
          <w:bCs w:val="0"/>
        </w:rPr>
        <w:t>НЕЛЛИ.</w:t>
      </w:r>
      <w:r>
        <w:rPr>
          <w:rFonts w:hint="default"/>
        </w:rPr>
        <w:t xml:space="preserve"> Я тоже не знаю. Просто живешь и всё.</w:t>
      </w:r>
    </w:p>
    <w:p w14:paraId="2DC862A0">
      <w:pPr>
        <w:pStyle w:val="14"/>
        <w:bidi w:val="0"/>
        <w:rPr>
          <w:rFonts w:hint="default"/>
        </w:rPr>
      </w:pPr>
      <w:r>
        <w:rPr>
          <w:rFonts w:hint="default"/>
          <w:b/>
          <w:bCs w:val="0"/>
        </w:rPr>
        <w:t>ЛЁША.</w:t>
      </w:r>
      <w:r>
        <w:rPr>
          <w:rFonts w:hint="default"/>
        </w:rPr>
        <w:t xml:space="preserve"> Это сложно. Вот просто так жить. Не для чего. Просто так. Всегда же большего хочется. Я здесь не хочу оставаться. У меня меньше чем через месяц развод. Поеду обратно в Петербург.</w:t>
      </w:r>
    </w:p>
    <w:p w14:paraId="02BAB000">
      <w:pPr>
        <w:pStyle w:val="14"/>
        <w:bidi w:val="0"/>
        <w:rPr>
          <w:rFonts w:hint="default"/>
        </w:rPr>
      </w:pPr>
      <w:r>
        <w:rPr>
          <w:rFonts w:hint="default"/>
          <w:b/>
          <w:bCs w:val="0"/>
        </w:rPr>
        <w:t>НЕЛЛИ.</w:t>
      </w:r>
      <w:r>
        <w:rPr>
          <w:rFonts w:hint="default"/>
        </w:rPr>
        <w:t xml:space="preserve"> А там что?</w:t>
      </w:r>
    </w:p>
    <w:p w14:paraId="606EC451">
      <w:pPr>
        <w:pStyle w:val="14"/>
        <w:bidi w:val="0"/>
        <w:rPr>
          <w:rFonts w:hint="default"/>
        </w:rPr>
      </w:pPr>
      <w:r>
        <w:rPr>
          <w:rFonts w:hint="default"/>
          <w:b/>
          <w:bCs w:val="0"/>
        </w:rPr>
        <w:t>ЛЁША.</w:t>
      </w:r>
      <w:r>
        <w:rPr>
          <w:rFonts w:hint="default"/>
        </w:rPr>
        <w:t xml:space="preserve"> Не знаю. Я денег соберу. Сниму комнату в коммуналке и буду жить.</w:t>
      </w:r>
    </w:p>
    <w:p w14:paraId="3B6EB29A">
      <w:pPr>
        <w:pStyle w:val="14"/>
        <w:bidi w:val="0"/>
        <w:rPr>
          <w:rFonts w:hint="default"/>
        </w:rPr>
      </w:pPr>
      <w:r>
        <w:rPr>
          <w:rFonts w:hint="default"/>
          <w:b/>
          <w:bCs w:val="0"/>
        </w:rPr>
        <w:t>НЕЛЛИ.</w:t>
      </w:r>
      <w:r>
        <w:rPr>
          <w:rFonts w:hint="default"/>
        </w:rPr>
        <w:t xml:space="preserve"> Ну я понимаю. Там поинтереснее будет. Да и покрасивее.</w:t>
      </w:r>
    </w:p>
    <w:p w14:paraId="58C497A0">
      <w:pPr>
        <w:pStyle w:val="14"/>
        <w:bidi w:val="0"/>
        <w:rPr>
          <w:rFonts w:hint="default"/>
        </w:rPr>
      </w:pPr>
      <w:r>
        <w:rPr>
          <w:rFonts w:hint="default"/>
          <w:b/>
          <w:bCs w:val="0"/>
        </w:rPr>
        <w:t>ЛЁША.</w:t>
      </w:r>
      <w:r>
        <w:rPr>
          <w:rFonts w:hint="default"/>
        </w:rPr>
        <w:t xml:space="preserve"> Здесь невыносимо. Невозможно. Понимаешь? Ты бы хотела всё поменять? Уехать. Начать всё заново. Забыть своего чудика? Всё забыть и начать заново? В другом месте и с другими людьми?</w:t>
      </w:r>
    </w:p>
    <w:p w14:paraId="12FB5897">
      <w:pPr>
        <w:pStyle w:val="14"/>
        <w:bidi w:val="0"/>
        <w:rPr>
          <w:rFonts w:hint="default"/>
        </w:rPr>
      </w:pPr>
      <w:r>
        <w:rPr>
          <w:rFonts w:hint="default"/>
          <w:b/>
          <w:bCs w:val="0"/>
        </w:rPr>
        <w:t>НЕЛЛИ.</w:t>
      </w:r>
      <w:r>
        <w:rPr>
          <w:rFonts w:hint="default"/>
        </w:rPr>
        <w:t xml:space="preserve"> Куда поехать?</w:t>
      </w:r>
    </w:p>
    <w:p w14:paraId="3EFD56EE">
      <w:pPr>
        <w:pStyle w:val="14"/>
        <w:bidi w:val="0"/>
        <w:rPr>
          <w:rFonts w:hint="default"/>
        </w:rPr>
      </w:pPr>
      <w:r>
        <w:rPr>
          <w:rFonts w:hint="default"/>
          <w:b/>
          <w:bCs w:val="0"/>
        </w:rPr>
        <w:t>ЛЁША.</w:t>
      </w:r>
      <w:r>
        <w:rPr>
          <w:rFonts w:hint="default"/>
        </w:rPr>
        <w:t xml:space="preserve"> Куда-нибудь. Или вообще не ехать. Не важно. Но начать заново. Всё забыть. Начать с нуля.</w:t>
      </w:r>
    </w:p>
    <w:p w14:paraId="56AE0A65">
      <w:pPr>
        <w:pStyle w:val="14"/>
        <w:bidi w:val="0"/>
        <w:rPr>
          <w:rFonts w:hint="default"/>
        </w:rPr>
      </w:pPr>
      <w:r>
        <w:rPr>
          <w:rFonts w:hint="default"/>
          <w:b/>
          <w:bCs w:val="0"/>
        </w:rPr>
        <w:t>НЕЛЛИ.</w:t>
      </w:r>
      <w:r>
        <w:rPr>
          <w:rFonts w:hint="default"/>
        </w:rPr>
        <w:t xml:space="preserve"> Устала я с нуля начинать.</w:t>
      </w:r>
    </w:p>
    <w:p w14:paraId="0FB3EA19">
      <w:pPr>
        <w:pStyle w:val="14"/>
        <w:bidi w:val="0"/>
        <w:rPr>
          <w:rFonts w:hint="default"/>
        </w:rPr>
      </w:pPr>
      <w:r>
        <w:rPr>
          <w:rFonts w:hint="default"/>
          <w:b/>
          <w:bCs w:val="0"/>
        </w:rPr>
        <w:t>ЛЁША.</w:t>
      </w:r>
      <w:r>
        <w:rPr>
          <w:rFonts w:hint="default"/>
        </w:rPr>
        <w:t xml:space="preserve"> Поехали. Вместе.</w:t>
      </w:r>
    </w:p>
    <w:p w14:paraId="0DB7B2E8">
      <w:pPr>
        <w:pStyle w:val="14"/>
        <w:bidi w:val="0"/>
        <w:rPr>
          <w:rFonts w:hint="default"/>
        </w:rPr>
      </w:pPr>
      <w:r>
        <w:rPr>
          <w:rFonts w:hint="default"/>
          <w:b/>
          <w:bCs w:val="0"/>
        </w:rPr>
        <w:t>НЕЛЛИ.</w:t>
      </w:r>
      <w:r>
        <w:rPr>
          <w:rFonts w:hint="default"/>
        </w:rPr>
        <w:t xml:space="preserve"> В Петербург? Вместе?</w:t>
      </w:r>
    </w:p>
    <w:p w14:paraId="3EF07FDC">
      <w:pPr>
        <w:pStyle w:val="14"/>
        <w:bidi w:val="0"/>
        <w:rPr>
          <w:rFonts w:hint="default"/>
        </w:rPr>
      </w:pPr>
      <w:r>
        <w:rPr>
          <w:rFonts w:hint="default"/>
          <w:b/>
          <w:bCs w:val="0"/>
        </w:rPr>
        <w:t>ЛЁША.</w:t>
      </w:r>
      <w:r>
        <w:rPr>
          <w:rFonts w:hint="default"/>
        </w:rPr>
        <w:t xml:space="preserve"> Да. Или в другое место. Или как Виталя в Англию.</w:t>
      </w:r>
    </w:p>
    <w:p w14:paraId="15B1AC14">
      <w:pPr>
        <w:pStyle w:val="14"/>
        <w:bidi w:val="0"/>
        <w:rPr>
          <w:rFonts w:hint="default"/>
        </w:rPr>
      </w:pPr>
      <w:r>
        <w:rPr>
          <w:rFonts w:hint="default"/>
          <w:b/>
          <w:bCs w:val="0"/>
        </w:rPr>
        <w:t>НЕЛЛИ.</w:t>
      </w:r>
      <w:r>
        <w:rPr>
          <w:rFonts w:hint="default"/>
        </w:rPr>
        <w:t xml:space="preserve"> Я английского не знаю.</w:t>
      </w:r>
    </w:p>
    <w:p w14:paraId="47AF1449">
      <w:pPr>
        <w:pStyle w:val="14"/>
        <w:bidi w:val="0"/>
        <w:rPr>
          <w:rFonts w:hint="default"/>
        </w:rPr>
      </w:pPr>
      <w:r>
        <w:rPr>
          <w:rFonts w:hint="default"/>
          <w:b/>
          <w:bCs w:val="0"/>
        </w:rPr>
        <w:t>ЛЁША.</w:t>
      </w:r>
      <w:r>
        <w:rPr>
          <w:rFonts w:hint="default"/>
        </w:rPr>
        <w:t xml:space="preserve"> Я знаю. Будем там вместе жить. Я твоего ребёнка буду воспитывать. Забудем всё. Начнём заново. Поедешь?</w:t>
      </w:r>
    </w:p>
    <w:p w14:paraId="1735DC64">
      <w:pPr>
        <w:pStyle w:val="14"/>
        <w:bidi w:val="0"/>
        <w:rPr>
          <w:rFonts w:hint="default"/>
        </w:rPr>
      </w:pPr>
      <w:r>
        <w:rPr>
          <w:rFonts w:hint="default"/>
          <w:b/>
          <w:bCs w:val="0"/>
        </w:rPr>
        <w:t>НЕЛЛИ.</w:t>
      </w:r>
      <w:r>
        <w:rPr>
          <w:rFonts w:hint="default"/>
        </w:rPr>
        <w:t xml:space="preserve"> Ну куда я поеду. У меня тут садик, школа. Театр. Репетиции. Работа копеечная. Я деньги несколько лет собирать буду.</w:t>
      </w:r>
    </w:p>
    <w:p w14:paraId="1719C3DE">
      <w:pPr>
        <w:pStyle w:val="14"/>
        <w:bidi w:val="0"/>
        <w:rPr>
          <w:rFonts w:hint="default"/>
        </w:rPr>
      </w:pPr>
      <w:r>
        <w:rPr>
          <w:rFonts w:hint="default"/>
          <w:b/>
          <w:bCs w:val="0"/>
        </w:rPr>
        <w:t>ЛЁША.</w:t>
      </w:r>
      <w:r>
        <w:rPr>
          <w:rFonts w:hint="default"/>
        </w:rPr>
        <w:t xml:space="preserve"> Я найду деньги. Поехали. Вместе.</w:t>
      </w:r>
    </w:p>
    <w:p w14:paraId="23DC2C16">
      <w:pPr>
        <w:pStyle w:val="14"/>
        <w:bidi w:val="0"/>
        <w:rPr>
          <w:rFonts w:hint="default"/>
        </w:rPr>
      </w:pPr>
      <w:r>
        <w:rPr>
          <w:rFonts w:hint="default"/>
          <w:b/>
          <w:bCs w:val="0"/>
        </w:rPr>
        <w:t>НЕЛЛИ.</w:t>
      </w:r>
      <w:r>
        <w:rPr>
          <w:rFonts w:hint="default"/>
        </w:rPr>
        <w:t xml:space="preserve"> Когда?</w:t>
      </w:r>
    </w:p>
    <w:p w14:paraId="753DFF83">
      <w:pPr>
        <w:pStyle w:val="14"/>
        <w:bidi w:val="0"/>
        <w:rPr>
          <w:rFonts w:hint="default"/>
        </w:rPr>
      </w:pPr>
      <w:r>
        <w:rPr>
          <w:rFonts w:hint="default"/>
          <w:b/>
          <w:bCs w:val="0"/>
        </w:rPr>
        <w:t>ЛЁША.</w:t>
      </w:r>
      <w:r>
        <w:rPr>
          <w:rFonts w:hint="default"/>
        </w:rPr>
        <w:t xml:space="preserve"> Я разведусь и поедем.</w:t>
      </w:r>
    </w:p>
    <w:p w14:paraId="4E816ABA">
      <w:pPr>
        <w:pStyle w:val="14"/>
        <w:bidi w:val="0"/>
        <w:rPr>
          <w:rFonts w:hint="default"/>
        </w:rPr>
      </w:pPr>
      <w:r>
        <w:rPr>
          <w:rFonts w:hint="default"/>
          <w:b/>
          <w:bCs w:val="0"/>
        </w:rPr>
        <w:t>НЕЛЛИ.</w:t>
      </w:r>
      <w:r>
        <w:rPr>
          <w:rFonts w:hint="default"/>
        </w:rPr>
        <w:t xml:space="preserve"> Поехали.</w:t>
      </w:r>
    </w:p>
    <w:p w14:paraId="77526622">
      <w:pPr>
        <w:pStyle w:val="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val="0"/>
          <w:i/>
          <w:sz w:val="24"/>
        </w:rPr>
      </w:pPr>
      <w:r>
        <w:rPr>
          <w:rFonts w:hint="default" w:ascii="Times New Roman" w:hAnsi="Times New Roman" w:cs="Times New Roman"/>
        </w:rPr>
        <w:t>Картина 7. Новая жизнь</w:t>
      </w:r>
    </w:p>
    <w:p w14:paraId="25131578">
      <w:pPr>
        <w:pStyle w:val="13"/>
        <w:bidi w:val="0"/>
        <w:rPr>
          <w:rFonts w:hint="default" w:ascii="Times New Roman" w:hAnsi="Times New Roman" w:eastAsia="Times New Roman" w:cs="Times New Roman"/>
          <w:i w:val="0"/>
          <w:sz w:val="24"/>
        </w:rPr>
      </w:pPr>
      <w:r>
        <w:rPr>
          <w:rFonts w:hint="default"/>
        </w:rPr>
        <w:t xml:space="preserve">Только к полудню следующего дня я вернулся домой. Я решил, что всё. Нахрен развод. Нахрен Петербург. Всё нахрен. Надо начинать с нуля и новое. Старое тянуть не нужно. Мне представилось, что с Нелли у нас может получиться вполне себе хорошая пара. </w:t>
      </w:r>
    </w:p>
    <w:p w14:paraId="0A1413B9">
      <w:pPr>
        <w:pStyle w:val="14"/>
        <w:bidi w:val="0"/>
        <w:rPr>
          <w:rFonts w:hint="default"/>
        </w:rPr>
      </w:pPr>
      <w:r>
        <w:rPr>
          <w:rFonts w:hint="default"/>
          <w:b/>
          <w:bCs w:val="0"/>
        </w:rPr>
        <w:t>ЛЁША.</w:t>
      </w:r>
      <w:r>
        <w:rPr>
          <w:rFonts w:hint="default"/>
        </w:rPr>
        <w:t xml:space="preserve"> Привет, я вернулся домой.</w:t>
      </w:r>
    </w:p>
    <w:p w14:paraId="04C6FF5F">
      <w:pPr>
        <w:pStyle w:val="14"/>
        <w:bidi w:val="0"/>
        <w:rPr>
          <w:rFonts w:hint="default"/>
        </w:rPr>
      </w:pPr>
      <w:r>
        <w:rPr>
          <w:rFonts w:hint="default"/>
          <w:b/>
          <w:bCs w:val="0"/>
        </w:rPr>
        <w:t>МАМА.</w:t>
      </w:r>
      <w:r>
        <w:rPr>
          <w:rFonts w:hint="default"/>
        </w:rPr>
        <w:t xml:space="preserve"> Ты что, пьяный? Ты же таблетки пьешь. Тебе пить нельзя.</w:t>
      </w:r>
    </w:p>
    <w:p w14:paraId="0ECCEBFE">
      <w:pPr>
        <w:pStyle w:val="14"/>
        <w:bidi w:val="0"/>
        <w:rPr>
          <w:rFonts w:hint="default"/>
        </w:rPr>
      </w:pPr>
      <w:r>
        <w:rPr>
          <w:rFonts w:hint="default"/>
          <w:b/>
          <w:bCs w:val="0"/>
        </w:rPr>
        <w:t>ЛЁША.</w:t>
      </w:r>
      <w:r>
        <w:rPr>
          <w:rFonts w:hint="default"/>
        </w:rPr>
        <w:t xml:space="preserve"> Мне всё можно. Видишь, живой. Ничего не случилось.Всё, мам, к чёрту всё. Я уезжаю.</w:t>
      </w:r>
    </w:p>
    <w:p w14:paraId="4C2DB10E">
      <w:pPr>
        <w:pStyle w:val="14"/>
        <w:bidi w:val="0"/>
        <w:rPr>
          <w:rFonts w:hint="default"/>
        </w:rPr>
      </w:pPr>
      <w:r>
        <w:rPr>
          <w:rFonts w:hint="default"/>
          <w:b/>
          <w:bCs w:val="0"/>
        </w:rPr>
        <w:t>МАМА.</w:t>
      </w:r>
      <w:r>
        <w:rPr>
          <w:rFonts w:hint="default"/>
        </w:rPr>
        <w:t xml:space="preserve"> Куда уезжаешь?</w:t>
      </w:r>
    </w:p>
    <w:p w14:paraId="200B9997">
      <w:pPr>
        <w:pStyle w:val="14"/>
        <w:bidi w:val="0"/>
        <w:rPr>
          <w:rFonts w:hint="default"/>
        </w:rPr>
      </w:pPr>
      <w:r>
        <w:rPr>
          <w:rFonts w:hint="default"/>
          <w:b/>
          <w:bCs w:val="0"/>
        </w:rPr>
        <w:t>ЛЁША.</w:t>
      </w:r>
      <w:r>
        <w:rPr>
          <w:rFonts w:hint="default"/>
        </w:rPr>
        <w:t xml:space="preserve"> В Англию. Сейчас поеду визу делать.</w:t>
      </w:r>
    </w:p>
    <w:p w14:paraId="208A3277">
      <w:pPr>
        <w:pStyle w:val="14"/>
        <w:bidi w:val="0"/>
        <w:rPr>
          <w:rFonts w:hint="default"/>
        </w:rPr>
      </w:pPr>
      <w:r>
        <w:rPr>
          <w:rFonts w:hint="default"/>
          <w:b/>
          <w:bCs w:val="0"/>
        </w:rPr>
        <w:t>МАМА.</w:t>
      </w:r>
      <w:r>
        <w:rPr>
          <w:rFonts w:hint="default"/>
        </w:rPr>
        <w:t xml:space="preserve"> Какую визу? Какую Англию?</w:t>
      </w:r>
    </w:p>
    <w:p w14:paraId="39777F7D">
      <w:pPr>
        <w:pStyle w:val="14"/>
        <w:bidi w:val="0"/>
        <w:rPr>
          <w:rFonts w:hint="default"/>
        </w:rPr>
      </w:pPr>
      <w:r>
        <w:rPr>
          <w:rFonts w:hint="default"/>
          <w:b/>
          <w:bCs w:val="0"/>
        </w:rPr>
        <w:t>ЛЁША.</w:t>
      </w:r>
      <w:r>
        <w:rPr>
          <w:rFonts w:hint="default"/>
        </w:rPr>
        <w:t xml:space="preserve"> Начинаю новую жизнь.</w:t>
      </w:r>
    </w:p>
    <w:p w14:paraId="079CCF28">
      <w:pPr>
        <w:pStyle w:val="14"/>
        <w:bidi w:val="0"/>
        <w:rPr>
          <w:rFonts w:hint="default"/>
        </w:rPr>
      </w:pPr>
      <w:r>
        <w:rPr>
          <w:rFonts w:hint="default"/>
          <w:b/>
          <w:bCs w:val="0"/>
        </w:rPr>
        <w:t>МАМА.</w:t>
      </w:r>
      <w:r>
        <w:rPr>
          <w:rFonts w:hint="default"/>
        </w:rPr>
        <w:t xml:space="preserve"> Что ты несёшь?</w:t>
      </w:r>
    </w:p>
    <w:p w14:paraId="40B1074B">
      <w:pPr>
        <w:pStyle w:val="14"/>
        <w:bidi w:val="0"/>
        <w:rPr>
          <w:rFonts w:hint="default"/>
        </w:rPr>
      </w:pPr>
      <w:r>
        <w:rPr>
          <w:rFonts w:hint="default"/>
          <w:b/>
          <w:bCs w:val="0"/>
        </w:rPr>
        <w:t>ЛЁША.</w:t>
      </w:r>
      <w:r>
        <w:rPr>
          <w:rFonts w:hint="default"/>
        </w:rPr>
        <w:t xml:space="preserve"> Мне всё надоело. Где мой паспорт. Сейчас фотографию сделаю и поеду. Дай мне денег.</w:t>
      </w:r>
    </w:p>
    <w:p w14:paraId="5CA21EDD">
      <w:pPr>
        <w:pStyle w:val="14"/>
        <w:bidi w:val="0"/>
        <w:rPr>
          <w:rFonts w:hint="default"/>
        </w:rPr>
      </w:pPr>
      <w:r>
        <w:rPr>
          <w:rFonts w:hint="default"/>
          <w:b/>
          <w:bCs w:val="0"/>
        </w:rPr>
        <w:t>МАМА.</w:t>
      </w:r>
      <w:r>
        <w:rPr>
          <w:rFonts w:hint="default"/>
        </w:rPr>
        <w:t xml:space="preserve"> Никаких денег.</w:t>
      </w:r>
    </w:p>
    <w:p w14:paraId="41CC6D8C">
      <w:pPr>
        <w:pStyle w:val="14"/>
        <w:bidi w:val="0"/>
        <w:rPr>
          <w:rFonts w:hint="default"/>
        </w:rPr>
      </w:pPr>
      <w:r>
        <w:rPr>
          <w:rFonts w:hint="default"/>
          <w:b/>
          <w:bCs w:val="0"/>
        </w:rPr>
        <w:t>ЛЁША.</w:t>
      </w:r>
      <w:r>
        <w:rPr>
          <w:rFonts w:hint="default"/>
        </w:rPr>
        <w:t xml:space="preserve"> Мне нужно визу делать! Я хочу начать новую жизнь. Быстро дай мне денег. Я знаю, что у тебя есть.</w:t>
      </w:r>
    </w:p>
    <w:p w14:paraId="373F5E45">
      <w:pPr>
        <w:pStyle w:val="14"/>
        <w:bidi w:val="0"/>
        <w:rPr>
          <w:rFonts w:hint="default"/>
        </w:rPr>
      </w:pPr>
      <w:r>
        <w:rPr>
          <w:rFonts w:hint="default"/>
          <w:b/>
          <w:bCs w:val="0"/>
        </w:rPr>
        <w:t>МАМА.</w:t>
      </w:r>
      <w:r>
        <w:rPr>
          <w:rFonts w:hint="default"/>
        </w:rPr>
        <w:t xml:space="preserve"> Не дам я тебе никаких денег.</w:t>
      </w:r>
    </w:p>
    <w:p w14:paraId="562DBE5D">
      <w:pPr>
        <w:pStyle w:val="14"/>
        <w:bidi w:val="0"/>
        <w:rPr>
          <w:rFonts w:hint="default"/>
        </w:rPr>
      </w:pPr>
      <w:r>
        <w:rPr>
          <w:rFonts w:hint="default"/>
          <w:b/>
          <w:bCs w:val="0"/>
        </w:rPr>
        <w:t>ЛЁША.</w:t>
      </w:r>
      <w:r>
        <w:rPr>
          <w:rFonts w:hint="default"/>
        </w:rPr>
        <w:t xml:space="preserve"> И ты тоже? Как и батька? Хотите мою жизнь угробить! Сидите здесь в болоте и не замечаете. Сами по себе. А я уехать хочу. Начать новую жизнь. Заново. Другую жизнь. С другими людьми. В другом месте. Всё другое.</w:t>
      </w:r>
    </w:p>
    <w:p w14:paraId="00BF2878">
      <w:pPr>
        <w:pStyle w:val="14"/>
        <w:bidi w:val="0"/>
        <w:rPr>
          <w:rFonts w:hint="default"/>
        </w:rPr>
      </w:pPr>
      <w:r>
        <w:rPr>
          <w:rFonts w:hint="default"/>
          <w:b/>
          <w:bCs w:val="0"/>
        </w:rPr>
        <w:t>МАМА.</w:t>
      </w:r>
      <w:r>
        <w:rPr>
          <w:rFonts w:hint="default"/>
        </w:rPr>
        <w:t xml:space="preserve"> Посмотри на себя в зеркало. Посмотри, на кого ты похож. Ты уже как эти алкаши со двора. Одно лицо.</w:t>
      </w:r>
    </w:p>
    <w:p w14:paraId="7F938420">
      <w:pPr>
        <w:pStyle w:val="14"/>
        <w:bidi w:val="0"/>
        <w:rPr>
          <w:rFonts w:hint="default"/>
        </w:rPr>
      </w:pPr>
      <w:r>
        <w:rPr>
          <w:rFonts w:hint="default"/>
          <w:b/>
          <w:bCs w:val="0"/>
        </w:rPr>
        <w:t>ЛЁША.</w:t>
      </w:r>
      <w:r>
        <w:rPr>
          <w:rFonts w:hint="default"/>
        </w:rPr>
        <w:t xml:space="preserve"> Не хочу я смотреть.</w:t>
      </w:r>
    </w:p>
    <w:p w14:paraId="006EBBC4">
      <w:pPr>
        <w:pStyle w:val="14"/>
        <w:bidi w:val="0"/>
        <w:rPr>
          <w:rFonts w:hint="default"/>
        </w:rPr>
      </w:pPr>
      <w:r>
        <w:rPr>
          <w:rFonts w:hint="default"/>
          <w:b/>
          <w:bCs w:val="0"/>
        </w:rPr>
        <w:t>МАМА.</w:t>
      </w:r>
      <w:r>
        <w:rPr>
          <w:rFonts w:hint="default"/>
        </w:rPr>
        <w:t xml:space="preserve"> Посмотри, вот! Видишь? Видишь, какой ты?</w:t>
      </w:r>
    </w:p>
    <w:p w14:paraId="73B7C319">
      <w:pPr>
        <w:pStyle w:val="14"/>
        <w:bidi w:val="0"/>
        <w:rPr>
          <w:rFonts w:hint="default"/>
        </w:rPr>
      </w:pPr>
      <w:r>
        <w:rPr>
          <w:rFonts w:hint="default"/>
        </w:rPr>
        <w:t xml:space="preserve">ЛЁША </w:t>
      </w:r>
      <w:r>
        <w:rPr>
          <w:rFonts w:hint="default"/>
          <w:i/>
          <w:iCs/>
        </w:rPr>
        <w:t>(смотрит в зеркало)</w:t>
      </w:r>
      <w:r>
        <w:rPr>
          <w:rFonts w:hint="default"/>
        </w:rPr>
        <w:t>. Я говно. Мне 31 год недавно исполнился, а у меня ни кола ни двора. Ничего нету. Я должен уже был чего-то достичь, а у меня ничего нету. Не могу я, мама, не могу. Надоело всё. Не знаю, что дальше делать. Устал.</w:t>
      </w:r>
    </w:p>
    <w:p w14:paraId="29610D35">
      <w:pPr>
        <w:pStyle w:val="14"/>
        <w:bidi w:val="0"/>
        <w:rPr>
          <w:rFonts w:hint="default"/>
        </w:rPr>
      </w:pPr>
      <w:r>
        <w:rPr>
          <w:rFonts w:hint="default"/>
          <w:b/>
          <w:bCs w:val="0"/>
        </w:rPr>
        <w:t>МАМА.</w:t>
      </w:r>
      <w:r>
        <w:rPr>
          <w:rFonts w:hint="default"/>
        </w:rPr>
        <w:t xml:space="preserve"> Ты сейчас болеешь.</w:t>
      </w:r>
    </w:p>
    <w:p w14:paraId="525872D6">
      <w:pPr>
        <w:pStyle w:val="14"/>
        <w:bidi w:val="0"/>
        <w:rPr>
          <w:rFonts w:hint="default"/>
        </w:rPr>
      </w:pPr>
      <w:r>
        <w:rPr>
          <w:rFonts w:hint="default"/>
          <w:b/>
          <w:bCs w:val="0"/>
        </w:rPr>
        <w:t>ЛЁША.</w:t>
      </w:r>
      <w:r>
        <w:rPr>
          <w:rFonts w:hint="default"/>
        </w:rPr>
        <w:t xml:space="preserve"> Когда это закончится? Я не знаю, за что схватиться. Никакого смысла нет. Куда податься, что сделать. Совсем не знаю. Неужели у всех так хреново всё?</w:t>
      </w:r>
    </w:p>
    <w:p w14:paraId="1D7FE789">
      <w:pPr>
        <w:pStyle w:val="14"/>
        <w:bidi w:val="0"/>
        <w:rPr>
          <w:rFonts w:hint="default"/>
        </w:rPr>
      </w:pPr>
      <w:r>
        <w:rPr>
          <w:rFonts w:hint="default"/>
          <w:b/>
          <w:bCs w:val="0"/>
        </w:rPr>
        <w:t>МАМА.</w:t>
      </w:r>
      <w:r>
        <w:rPr>
          <w:rFonts w:hint="default"/>
        </w:rPr>
        <w:t xml:space="preserve"> По-разному бывает.</w:t>
      </w:r>
    </w:p>
    <w:p w14:paraId="7D4CB6F0">
      <w:pPr>
        <w:pStyle w:val="14"/>
        <w:bidi w:val="0"/>
        <w:rPr>
          <w:rFonts w:hint="default"/>
        </w:rPr>
      </w:pPr>
      <w:r>
        <w:rPr>
          <w:rFonts w:hint="default"/>
          <w:b/>
          <w:bCs w:val="0"/>
        </w:rPr>
        <w:t>ЛЁША.</w:t>
      </w:r>
      <w:r>
        <w:rPr>
          <w:rFonts w:hint="default"/>
        </w:rPr>
        <w:t xml:space="preserve"> Вот у тебя как?</w:t>
      </w:r>
    </w:p>
    <w:p w14:paraId="76DEBED4">
      <w:pPr>
        <w:pStyle w:val="14"/>
        <w:bidi w:val="0"/>
        <w:rPr>
          <w:rFonts w:hint="default"/>
        </w:rPr>
      </w:pPr>
      <w:r>
        <w:rPr>
          <w:rFonts w:hint="default"/>
          <w:b/>
          <w:bCs w:val="0"/>
        </w:rPr>
        <w:t>МАМА.</w:t>
      </w:r>
      <w:r>
        <w:rPr>
          <w:rFonts w:hint="default"/>
        </w:rPr>
        <w:t xml:space="preserve"> Сейчас?</w:t>
      </w:r>
    </w:p>
    <w:p w14:paraId="354FA62D">
      <w:pPr>
        <w:pStyle w:val="14"/>
        <w:bidi w:val="0"/>
        <w:rPr>
          <w:rFonts w:hint="default"/>
        </w:rPr>
      </w:pPr>
      <w:r>
        <w:rPr>
          <w:rFonts w:hint="default"/>
          <w:b/>
          <w:bCs w:val="0"/>
        </w:rPr>
        <w:t>ЛЁША.</w:t>
      </w:r>
      <w:r>
        <w:rPr>
          <w:rFonts w:hint="default"/>
        </w:rPr>
        <w:t xml:space="preserve"> Вообще.</w:t>
      </w:r>
    </w:p>
    <w:p w14:paraId="3FED11DA">
      <w:pPr>
        <w:pStyle w:val="14"/>
        <w:bidi w:val="0"/>
        <w:rPr>
          <w:rFonts w:hint="default"/>
        </w:rPr>
      </w:pPr>
      <w:r>
        <w:rPr>
          <w:rFonts w:hint="default"/>
          <w:b/>
          <w:bCs w:val="0"/>
        </w:rPr>
        <w:t>МАМА.</w:t>
      </w:r>
      <w:r>
        <w:rPr>
          <w:rFonts w:hint="default"/>
        </w:rPr>
        <w:t xml:space="preserve"> Когда молодая была...</w:t>
      </w:r>
    </w:p>
    <w:p w14:paraId="15FA56BB">
      <w:pPr>
        <w:pStyle w:val="14"/>
        <w:bidi w:val="0"/>
        <w:rPr>
          <w:rFonts w:hint="default"/>
        </w:rPr>
      </w:pPr>
      <w:r>
        <w:rPr>
          <w:rFonts w:hint="default"/>
          <w:b/>
          <w:bCs w:val="0"/>
        </w:rPr>
        <w:t>ЛЁША.</w:t>
      </w:r>
      <w:r>
        <w:rPr>
          <w:rFonts w:hint="default"/>
        </w:rPr>
        <w:t xml:space="preserve"> Ты и сейчас молодая. Тебе даже шестидесяти нет.</w:t>
      </w:r>
    </w:p>
    <w:p w14:paraId="7E5D57B6">
      <w:pPr>
        <w:pStyle w:val="14"/>
        <w:bidi w:val="0"/>
        <w:rPr>
          <w:rFonts w:hint="default"/>
        </w:rPr>
      </w:pPr>
      <w:r>
        <w:rPr>
          <w:rFonts w:hint="default"/>
          <w:b/>
          <w:bCs w:val="0"/>
        </w:rPr>
        <w:t>МАМА.</w:t>
      </w:r>
      <w:r>
        <w:rPr>
          <w:rFonts w:hint="default"/>
        </w:rPr>
        <w:t xml:space="preserve"> Да, но уже на пороге старости.</w:t>
      </w:r>
    </w:p>
    <w:p w14:paraId="7BB08B1E">
      <w:pPr>
        <w:pStyle w:val="14"/>
        <w:bidi w:val="0"/>
        <w:rPr>
          <w:rFonts w:hint="default"/>
        </w:rPr>
      </w:pPr>
      <w:r>
        <w:rPr>
          <w:rFonts w:hint="default"/>
          <w:b/>
          <w:bCs w:val="0"/>
        </w:rPr>
        <w:t>ЛЁША.</w:t>
      </w:r>
      <w:r>
        <w:rPr>
          <w:rFonts w:hint="default"/>
        </w:rPr>
        <w:t xml:space="preserve"> Брось.</w:t>
      </w:r>
    </w:p>
    <w:p w14:paraId="0E18ECC4">
      <w:pPr>
        <w:pStyle w:val="14"/>
        <w:bidi w:val="0"/>
        <w:rPr>
          <w:rFonts w:hint="default"/>
        </w:rPr>
      </w:pPr>
      <w:r>
        <w:rPr>
          <w:rFonts w:hint="default"/>
          <w:b/>
          <w:bCs w:val="0"/>
        </w:rPr>
        <w:t>МАМА.</w:t>
      </w:r>
      <w:r>
        <w:rPr>
          <w:rFonts w:hint="default"/>
        </w:rPr>
        <w:t xml:space="preserve"> Когда молодая была, казалось мне, что всё впереди. Потом батьку вашего встретила. Ты родился. И у меня такая энергия была. Казалось, что я всё могу. Любые трудности могу преодолеть. Нет денег — ерунда. Еды нету — ерунда. И вот так год за годом. А сейчас смотрю — надо было всё по-другому делать.</w:t>
      </w:r>
    </w:p>
    <w:p w14:paraId="225AC84D">
      <w:pPr>
        <w:pStyle w:val="14"/>
        <w:bidi w:val="0"/>
        <w:rPr>
          <w:rFonts w:hint="default"/>
        </w:rPr>
      </w:pPr>
      <w:r>
        <w:rPr>
          <w:rFonts w:hint="default"/>
          <w:b/>
          <w:bCs w:val="0"/>
        </w:rPr>
        <w:t>ЛЁША.</w:t>
      </w:r>
      <w:r>
        <w:rPr>
          <w:rFonts w:hint="default"/>
        </w:rPr>
        <w:t xml:space="preserve"> Хреново получается?</w:t>
      </w:r>
    </w:p>
    <w:p w14:paraId="5447DD72">
      <w:pPr>
        <w:pStyle w:val="14"/>
        <w:bidi w:val="0"/>
        <w:rPr>
          <w:rFonts w:hint="default"/>
        </w:rPr>
      </w:pPr>
      <w:r>
        <w:rPr>
          <w:rFonts w:hint="default"/>
          <w:b/>
          <w:bCs w:val="0"/>
        </w:rPr>
        <w:t>МАМА.</w:t>
      </w:r>
      <w:r>
        <w:rPr>
          <w:rFonts w:hint="default"/>
        </w:rPr>
        <w:t xml:space="preserve"> Да нормально. Делаю, что хочу. Я вот что поняла: если постоянно себя подгонять, постоянно куда-то бежать, постоянно говорить себе «должен»... Кому должен? Зачем? Почему? А где тогда жизнь, если ты вечно кому-то должен? Вот я была должна тебе, брату твоему Мише, батьке. Что я себе должна была? Не знаю. Но это я не потому говорю, что вы виноваты или еще кто-то. Просто так получилось. И смотрю я на тебя, на Мишу — жалко вас. Пытаетесь, мыкаетесь... Но это ваша жизнь. Я туда не лезу. У меня вон батька есть.</w:t>
      </w:r>
    </w:p>
    <w:p w14:paraId="765D0146">
      <w:pPr>
        <w:pStyle w:val="14"/>
        <w:bidi w:val="0"/>
        <w:rPr>
          <w:rFonts w:hint="default"/>
        </w:rPr>
      </w:pPr>
      <w:r>
        <w:rPr>
          <w:rFonts w:hint="default"/>
          <w:b/>
          <w:bCs w:val="0"/>
        </w:rPr>
        <w:t>ЛЁША.</w:t>
      </w:r>
      <w:r>
        <w:rPr>
          <w:rFonts w:hint="default"/>
        </w:rPr>
        <w:t xml:space="preserve"> Любишь его?</w:t>
      </w:r>
    </w:p>
    <w:p w14:paraId="59AE461F">
      <w:pPr>
        <w:pStyle w:val="14"/>
        <w:bidi w:val="0"/>
        <w:rPr>
          <w:rFonts w:hint="default"/>
        </w:rPr>
      </w:pPr>
      <w:r>
        <w:rPr>
          <w:rFonts w:hint="default"/>
          <w:b/>
          <w:bCs w:val="0"/>
        </w:rPr>
        <w:t>МАМА.</w:t>
      </w:r>
      <w:r>
        <w:rPr>
          <w:rFonts w:hint="default"/>
        </w:rPr>
        <w:t xml:space="preserve">  Нет.</w:t>
      </w:r>
    </w:p>
    <w:p w14:paraId="57819F67">
      <w:pPr>
        <w:pStyle w:val="14"/>
        <w:bidi w:val="0"/>
        <w:rPr>
          <w:rFonts w:hint="default"/>
        </w:rPr>
      </w:pPr>
      <w:r>
        <w:rPr>
          <w:rFonts w:hint="default"/>
          <w:b/>
          <w:bCs w:val="0"/>
        </w:rPr>
        <w:t>ЛЁША.</w:t>
      </w:r>
      <w:r>
        <w:rPr>
          <w:rFonts w:hint="default"/>
        </w:rPr>
        <w:t xml:space="preserve"> Почему?</w:t>
      </w:r>
    </w:p>
    <w:p w14:paraId="35E11AEC">
      <w:pPr>
        <w:pStyle w:val="14"/>
        <w:bidi w:val="0"/>
        <w:rPr>
          <w:rFonts w:hint="default"/>
        </w:rPr>
      </w:pPr>
      <w:r>
        <w:rPr>
          <w:rFonts w:hint="default"/>
          <w:b/>
          <w:bCs w:val="0"/>
        </w:rPr>
        <w:t>МАМА.</w:t>
      </w:r>
      <w:r>
        <w:rPr>
          <w:rFonts w:hint="default"/>
        </w:rPr>
        <w:t xml:space="preserve">  Потому.</w:t>
      </w:r>
    </w:p>
    <w:p w14:paraId="5C774257">
      <w:pPr>
        <w:pStyle w:val="14"/>
        <w:bidi w:val="0"/>
        <w:rPr>
          <w:rFonts w:hint="default"/>
        </w:rPr>
      </w:pPr>
      <w:r>
        <w:rPr>
          <w:rFonts w:hint="default"/>
          <w:b/>
          <w:bCs w:val="0"/>
        </w:rPr>
        <w:t>ЛЁША.</w:t>
      </w:r>
      <w:r>
        <w:rPr>
          <w:rFonts w:hint="default"/>
        </w:rPr>
        <w:t xml:space="preserve"> Как можно жить с человеком, которого не любишь?</w:t>
      </w:r>
    </w:p>
    <w:p w14:paraId="643DAFA5">
      <w:pPr>
        <w:pStyle w:val="14"/>
        <w:bidi w:val="0"/>
        <w:rPr>
          <w:rFonts w:hint="default"/>
        </w:rPr>
      </w:pPr>
      <w:r>
        <w:rPr>
          <w:rFonts w:hint="default"/>
          <w:b/>
          <w:bCs w:val="0"/>
        </w:rPr>
        <w:t>МАМА.</w:t>
      </w:r>
      <w:r>
        <w:rPr>
          <w:rFonts w:hint="default"/>
        </w:rPr>
        <w:t xml:space="preserve"> Вот так. </w:t>
      </w:r>
      <w:r>
        <w:rPr>
          <w:rFonts w:hint="default"/>
          <w:lang w:val="ru-RU"/>
        </w:rPr>
        <w:t>Берёшь</w:t>
      </w:r>
      <w:r>
        <w:rPr>
          <w:rFonts w:hint="default"/>
        </w:rPr>
        <w:t xml:space="preserve"> и </w:t>
      </w:r>
      <w:r>
        <w:rPr>
          <w:rFonts w:hint="default"/>
          <w:lang w:val="ru-RU"/>
        </w:rPr>
        <w:t>живёшь</w:t>
      </w:r>
      <w:r>
        <w:rPr>
          <w:rFonts w:hint="default"/>
        </w:rPr>
        <w:t xml:space="preserve">. Я на вашего батьку всю жизнь положила. Димочка это, Димочка то. Димочке с собой еды собрать, рубашку подготовить. А когда вам ботинки или штаны купить — это всё я. Батька ради себя </w:t>
      </w:r>
      <w:r>
        <w:rPr>
          <w:rFonts w:hint="default"/>
          <w:lang w:val="ru-RU"/>
        </w:rPr>
        <w:t>живёт</w:t>
      </w:r>
      <w:r>
        <w:rPr>
          <w:rFonts w:hint="default"/>
        </w:rPr>
        <w:t xml:space="preserve">. А я ради всех. И к тебе он относится плохо. </w:t>
      </w:r>
    </w:p>
    <w:p w14:paraId="35AF7BDF">
      <w:pPr>
        <w:pStyle w:val="14"/>
        <w:bidi w:val="0"/>
        <w:rPr>
          <w:rFonts w:hint="default"/>
        </w:rPr>
      </w:pPr>
      <w:r>
        <w:rPr>
          <w:rFonts w:hint="default"/>
          <w:b/>
          <w:bCs w:val="0"/>
        </w:rPr>
        <w:t>ЛЁША.</w:t>
      </w:r>
      <w:r>
        <w:rPr>
          <w:rFonts w:hint="default"/>
        </w:rPr>
        <w:t xml:space="preserve"> Давайте поговорим вместе. Так ведь нельзя. Раз уж я здесь. Давайте поговорим. Всё наладим. </w:t>
      </w:r>
    </w:p>
    <w:p w14:paraId="7B7E35C7">
      <w:pPr>
        <w:pStyle w:val="14"/>
        <w:bidi w:val="0"/>
        <w:rPr>
          <w:rFonts w:hint="default"/>
        </w:rPr>
      </w:pPr>
      <w:r>
        <w:rPr>
          <w:rFonts w:hint="default"/>
          <w:b/>
          <w:bCs w:val="0"/>
        </w:rPr>
        <w:t>МАМА.</w:t>
      </w:r>
      <w:r>
        <w:rPr>
          <w:rFonts w:hint="default"/>
        </w:rPr>
        <w:t xml:space="preserve"> Разберись со своей жизнью. Это сейчас важнее.</w:t>
      </w:r>
    </w:p>
    <w:p w14:paraId="11A01049">
      <w:pPr>
        <w:pStyle w:val="14"/>
        <w:bidi w:val="0"/>
        <w:rPr>
          <w:rFonts w:hint="default"/>
        </w:rPr>
      </w:pPr>
      <w:r>
        <w:rPr>
          <w:rFonts w:hint="default"/>
          <w:b/>
          <w:bCs w:val="0"/>
        </w:rPr>
        <w:t>ЛЁША.</w:t>
      </w:r>
      <w:r>
        <w:rPr>
          <w:rFonts w:hint="default"/>
        </w:rPr>
        <w:t xml:space="preserve"> Да я разберусь! Я со всем разберусь! Сейчас работу найду. Всё </w:t>
      </w:r>
      <w:r>
        <w:rPr>
          <w:rFonts w:hint="default"/>
          <w:lang w:val="ru-RU"/>
        </w:rPr>
        <w:t>пойдёт</w:t>
      </w:r>
      <w:r>
        <w:rPr>
          <w:rFonts w:hint="default"/>
        </w:rPr>
        <w:t xml:space="preserve"> как надо!</w:t>
      </w:r>
    </w:p>
    <w:p w14:paraId="0658AA3E">
      <w:pPr>
        <w:pStyle w:val="14"/>
        <w:bidi w:val="0"/>
        <w:rPr>
          <w:rFonts w:hint="default"/>
        </w:rPr>
      </w:pPr>
      <w:r>
        <w:rPr>
          <w:rFonts w:hint="default"/>
          <w:b/>
          <w:bCs w:val="0"/>
        </w:rPr>
        <w:t>МАМА.</w:t>
      </w:r>
      <w:r>
        <w:rPr>
          <w:rFonts w:hint="default"/>
        </w:rPr>
        <w:t xml:space="preserve"> Ты главное в Англию не уезжай.</w:t>
      </w:r>
    </w:p>
    <w:p w14:paraId="66967205">
      <w:pPr>
        <w:pStyle w:val="14"/>
        <w:bidi w:val="0"/>
        <w:rPr>
          <w:rFonts w:hint="default"/>
        </w:rPr>
      </w:pPr>
      <w:r>
        <w:rPr>
          <w:rFonts w:hint="default"/>
          <w:b/>
          <w:bCs w:val="0"/>
        </w:rPr>
        <w:t>ЛЁША.</w:t>
      </w:r>
      <w:r>
        <w:rPr>
          <w:rFonts w:hint="default"/>
        </w:rPr>
        <w:t xml:space="preserve"> Никуда я не поеду.</w:t>
      </w:r>
    </w:p>
    <w:p w14:paraId="21031B88">
      <w:pPr>
        <w:pStyle w:val="14"/>
        <w:bidi w:val="0"/>
        <w:rPr>
          <w:rFonts w:hint="default"/>
        </w:rPr>
      </w:pPr>
      <w:r>
        <w:rPr>
          <w:rFonts w:hint="default"/>
          <w:b/>
          <w:bCs w:val="0"/>
        </w:rPr>
        <w:t>МАМА.</w:t>
      </w:r>
      <w:r>
        <w:rPr>
          <w:rFonts w:hint="default"/>
        </w:rPr>
        <w:t xml:space="preserve"> И не пей. А то станешь, как эти вот алкаши под подъездом.</w:t>
      </w:r>
    </w:p>
    <w:p w14:paraId="6F34F741">
      <w:pPr>
        <w:pStyle w:val="14"/>
        <w:bidi w:val="0"/>
        <w:rPr>
          <w:rFonts w:hint="default"/>
        </w:rPr>
      </w:pPr>
      <w:r>
        <w:rPr>
          <w:rFonts w:hint="default"/>
          <w:b/>
          <w:bCs w:val="0"/>
        </w:rPr>
        <w:t>ЛЁША.</w:t>
      </w:r>
      <w:r>
        <w:rPr>
          <w:rFonts w:hint="default"/>
        </w:rPr>
        <w:t xml:space="preserve"> Не буду.</w:t>
      </w:r>
    </w:p>
    <w:p w14:paraId="5CF2F014">
      <w:pPr>
        <w:pStyle w:val="13"/>
        <w:bidi w:val="0"/>
        <w:rPr>
          <w:rFonts w:hint="default"/>
        </w:rPr>
      </w:pPr>
      <w:r>
        <w:rPr>
          <w:rFonts w:hint="default"/>
        </w:rPr>
        <w:t>Ну, короче, никуда я не поехал. Никакой Англии и визы не было. Потом я поговорил с Нелли. Она взрослая, всё поняла и успокоилась. Я ей потом рассказал, что реально хотел визу сделать и увозить его. Она тогда тоже всё восприняла серьёзно. Посмеялись от души. Мысль, что у всех так же хреново, как у меня, грела душу и одновременно делала грустно.</w:t>
      </w:r>
    </w:p>
    <w:p w14:paraId="574ADF84">
      <w:pPr>
        <w:pStyle w:val="13"/>
        <w:bidi w:val="0"/>
        <w:rPr>
          <w:rFonts w:hint="default"/>
        </w:rPr>
      </w:pPr>
      <w:r>
        <w:rPr>
          <w:rFonts w:hint="default"/>
        </w:rPr>
        <w:t>Месяц дома пролетел. Надо было ехать в Питер на развод. Купил билет на поезд «Минск-Санкт-Петербург». Самый плохой из возможных — верхнее боковое место у туалета. Как всегда, до последнего тянул. Хотя дома чувствовал себя норм, решил всё же вернуться в Питер и остаться там. Но тут температура поднялась. Дома никого не было, кроме меня и бати.</w:t>
      </w:r>
    </w:p>
    <w:p w14:paraId="071CBAE9">
      <w:pPr>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default" w:ascii="Times New Roman" w:hAnsi="Times New Roman" w:eastAsia="Times New Roman" w:cs="Times New Roman"/>
          <w:b/>
          <w:sz w:val="24"/>
        </w:rPr>
      </w:pPr>
    </w:p>
    <w:p w14:paraId="736D1030">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Картина 8. Документы</w:t>
      </w:r>
    </w:p>
    <w:p w14:paraId="3F6401B1">
      <w:pPr>
        <w:pStyle w:val="14"/>
        <w:bidi w:val="0"/>
        <w:rPr>
          <w:rFonts w:hint="default"/>
        </w:rPr>
      </w:pPr>
      <w:r>
        <w:rPr>
          <w:rFonts w:hint="default"/>
          <w:b/>
          <w:bCs w:val="0"/>
        </w:rPr>
        <w:t>БАТЯ.</w:t>
      </w:r>
      <w:r>
        <w:rPr>
          <w:rFonts w:hint="default"/>
        </w:rPr>
        <w:t xml:space="preserve"> Сколько там?</w:t>
      </w:r>
    </w:p>
    <w:p w14:paraId="2771A6BE">
      <w:pPr>
        <w:pStyle w:val="14"/>
        <w:bidi w:val="0"/>
        <w:rPr>
          <w:rFonts w:hint="default"/>
        </w:rPr>
      </w:pPr>
      <w:r>
        <w:rPr>
          <w:rFonts w:hint="default"/>
          <w:b/>
          <w:bCs w:val="0"/>
        </w:rPr>
        <w:t>ЛЁША.</w:t>
      </w:r>
      <w:r>
        <w:rPr>
          <w:rFonts w:hint="default"/>
        </w:rPr>
        <w:t xml:space="preserve"> 38.</w:t>
      </w:r>
    </w:p>
    <w:p w14:paraId="74741AE4">
      <w:pPr>
        <w:pStyle w:val="14"/>
        <w:bidi w:val="0"/>
        <w:rPr>
          <w:rFonts w:hint="default"/>
        </w:rPr>
      </w:pPr>
      <w:r>
        <w:rPr>
          <w:rFonts w:hint="default"/>
          <w:b/>
          <w:bCs w:val="0"/>
        </w:rPr>
        <w:t>БАТЯ.</w:t>
      </w:r>
      <w:r>
        <w:rPr>
          <w:rFonts w:hint="default"/>
        </w:rPr>
        <w:t xml:space="preserve"> Не нужно тебе ехать.</w:t>
      </w:r>
    </w:p>
    <w:p w14:paraId="00DC4B37">
      <w:pPr>
        <w:pStyle w:val="14"/>
        <w:bidi w:val="0"/>
        <w:rPr>
          <w:rFonts w:hint="default"/>
        </w:rPr>
      </w:pPr>
      <w:r>
        <w:rPr>
          <w:rFonts w:hint="default"/>
        </w:rPr>
        <w:t xml:space="preserve">Лёша. Я поеду. У меня развод. А то потом много будет геморроя с этими всеми бумажками. Плюс Аня будет ругаться. </w:t>
      </w:r>
    </w:p>
    <w:p w14:paraId="0C113493">
      <w:pPr>
        <w:pStyle w:val="14"/>
        <w:bidi w:val="0"/>
        <w:rPr>
          <w:rFonts w:hint="default"/>
        </w:rPr>
      </w:pPr>
      <w:r>
        <w:rPr>
          <w:rFonts w:hint="default"/>
          <w:b/>
          <w:bCs w:val="0"/>
        </w:rPr>
        <w:t>БАТЯ.</w:t>
      </w:r>
      <w:r>
        <w:rPr>
          <w:rFonts w:hint="default"/>
        </w:rPr>
        <w:t xml:space="preserve"> Ну и что с того? Пусть ругается. </w:t>
      </w:r>
    </w:p>
    <w:p w14:paraId="79394E3B">
      <w:pPr>
        <w:pStyle w:val="14"/>
        <w:bidi w:val="0"/>
        <w:rPr>
          <w:rFonts w:hint="default"/>
        </w:rPr>
      </w:pPr>
      <w:r>
        <w:rPr>
          <w:rFonts w:hint="default"/>
          <w:b/>
          <w:bCs w:val="0"/>
        </w:rPr>
        <w:t>ЛЁША.</w:t>
      </w:r>
      <w:r>
        <w:rPr>
          <w:rFonts w:hint="default"/>
        </w:rPr>
        <w:t xml:space="preserve"> Сколько сейчас времени?</w:t>
      </w:r>
    </w:p>
    <w:p w14:paraId="5673EE22">
      <w:pPr>
        <w:pStyle w:val="14"/>
        <w:bidi w:val="0"/>
        <w:rPr>
          <w:rFonts w:hint="default"/>
        </w:rPr>
      </w:pPr>
      <w:r>
        <w:rPr>
          <w:rFonts w:hint="default"/>
          <w:b/>
          <w:bCs w:val="0"/>
        </w:rPr>
        <w:t>БАТЯ.</w:t>
      </w:r>
      <w:r>
        <w:rPr>
          <w:rFonts w:hint="default"/>
        </w:rPr>
        <w:t xml:space="preserve"> Пять.</w:t>
      </w:r>
    </w:p>
    <w:p w14:paraId="2E57184E">
      <w:pPr>
        <w:pStyle w:val="14"/>
        <w:bidi w:val="0"/>
        <w:rPr>
          <w:rFonts w:hint="default"/>
        </w:rPr>
      </w:pPr>
      <w:r>
        <w:rPr>
          <w:rFonts w:hint="default"/>
          <w:b/>
          <w:bCs w:val="0"/>
        </w:rPr>
        <w:t>ЛЁША.</w:t>
      </w:r>
      <w:r>
        <w:rPr>
          <w:rFonts w:hint="default"/>
        </w:rPr>
        <w:t xml:space="preserve"> Через час поезд. Возьму с собой парацетамол и поеду.</w:t>
      </w:r>
    </w:p>
    <w:p w14:paraId="36775DDE">
      <w:pPr>
        <w:pStyle w:val="14"/>
        <w:bidi w:val="0"/>
        <w:rPr>
          <w:rFonts w:hint="default"/>
        </w:rPr>
      </w:pPr>
      <w:r>
        <w:rPr>
          <w:rFonts w:hint="default"/>
          <w:b/>
          <w:bCs w:val="0"/>
        </w:rPr>
        <w:t>БАТЯ.</w:t>
      </w:r>
      <w:r>
        <w:rPr>
          <w:rFonts w:hint="default"/>
        </w:rPr>
        <w:t xml:space="preserve"> Да куда тебе ехать. Ты помрешь в этом поезде.</w:t>
      </w:r>
    </w:p>
    <w:p w14:paraId="254C2385">
      <w:pPr>
        <w:pStyle w:val="14"/>
        <w:bidi w:val="0"/>
        <w:rPr>
          <w:rFonts w:hint="default"/>
        </w:rPr>
      </w:pPr>
      <w:r>
        <w:rPr>
          <w:rFonts w:hint="default"/>
          <w:b/>
          <w:bCs w:val="0"/>
        </w:rPr>
        <w:t>ЛЁША.</w:t>
      </w:r>
      <w:r>
        <w:rPr>
          <w:rFonts w:hint="default"/>
        </w:rPr>
        <w:t xml:space="preserve"> Я таблетками закинусь.</w:t>
      </w:r>
    </w:p>
    <w:p w14:paraId="34437C26">
      <w:pPr>
        <w:pStyle w:val="14"/>
        <w:bidi w:val="0"/>
        <w:rPr>
          <w:rFonts w:hint="default"/>
        </w:rPr>
      </w:pPr>
      <w:r>
        <w:rPr>
          <w:rFonts w:hint="default"/>
          <w:b/>
          <w:bCs w:val="0"/>
        </w:rPr>
        <w:t>БАТЯ.</w:t>
      </w:r>
      <w:r>
        <w:rPr>
          <w:rFonts w:hint="default"/>
        </w:rPr>
        <w:t xml:space="preserve"> Сколько до Питера ехать?</w:t>
      </w:r>
    </w:p>
    <w:p w14:paraId="4E4692C5">
      <w:pPr>
        <w:pStyle w:val="14"/>
        <w:bidi w:val="0"/>
        <w:rPr>
          <w:rFonts w:hint="default"/>
        </w:rPr>
      </w:pPr>
      <w:r>
        <w:rPr>
          <w:rFonts w:hint="default"/>
          <w:b/>
          <w:bCs w:val="0"/>
        </w:rPr>
        <w:t>ЛЁША.</w:t>
      </w:r>
      <w:r>
        <w:rPr>
          <w:rFonts w:hint="default"/>
        </w:rPr>
        <w:t xml:space="preserve"> Часов 13.</w:t>
      </w:r>
    </w:p>
    <w:p w14:paraId="3B512FC0">
      <w:pPr>
        <w:pStyle w:val="14"/>
        <w:bidi w:val="0"/>
        <w:rPr>
          <w:rFonts w:hint="default"/>
        </w:rPr>
      </w:pPr>
      <w:r>
        <w:rPr>
          <w:rFonts w:hint="default"/>
          <w:b/>
          <w:bCs w:val="0"/>
        </w:rPr>
        <w:t>БАТЯ.</w:t>
      </w:r>
      <w:r>
        <w:rPr>
          <w:rFonts w:hint="default"/>
        </w:rPr>
        <w:t xml:space="preserve"> Ты же помрешь. Представь, тебе ехать столько. Там загс рядом?</w:t>
      </w:r>
    </w:p>
    <w:p w14:paraId="4382E271">
      <w:pPr>
        <w:pStyle w:val="14"/>
        <w:bidi w:val="0"/>
        <w:rPr>
          <w:rFonts w:hint="default"/>
        </w:rPr>
      </w:pPr>
      <w:r>
        <w:rPr>
          <w:rFonts w:hint="default"/>
          <w:b/>
          <w:bCs w:val="0"/>
        </w:rPr>
        <w:t>ЛЁША.</w:t>
      </w:r>
      <w:r>
        <w:rPr>
          <w:rFonts w:hint="default"/>
        </w:rPr>
        <w:t xml:space="preserve"> На другом конце города.</w:t>
      </w:r>
    </w:p>
    <w:p w14:paraId="6C916CC3">
      <w:pPr>
        <w:pStyle w:val="14"/>
        <w:bidi w:val="0"/>
        <w:rPr>
          <w:rFonts w:hint="default"/>
        </w:rPr>
      </w:pPr>
      <w:r>
        <w:rPr>
          <w:rFonts w:hint="default"/>
          <w:b/>
          <w:bCs w:val="0"/>
        </w:rPr>
        <w:t>БАТЯ.</w:t>
      </w:r>
      <w:r>
        <w:rPr>
          <w:rFonts w:hint="default"/>
        </w:rPr>
        <w:t xml:space="preserve"> Не надо тебе ехать.</w:t>
      </w:r>
    </w:p>
    <w:p w14:paraId="1611BF66">
      <w:pPr>
        <w:pStyle w:val="14"/>
        <w:bidi w:val="0"/>
        <w:rPr>
          <w:rFonts w:hint="default"/>
        </w:rPr>
      </w:pPr>
      <w:r>
        <w:rPr>
          <w:rFonts w:hint="default"/>
          <w:b/>
          <w:bCs w:val="0"/>
        </w:rPr>
        <w:t>ЛЁША.</w:t>
      </w:r>
      <w:r>
        <w:rPr>
          <w:rFonts w:hint="default"/>
        </w:rPr>
        <w:t xml:space="preserve"> Я поеду.</w:t>
      </w:r>
    </w:p>
    <w:p w14:paraId="1B9CC0C4">
      <w:pPr>
        <w:pStyle w:val="14"/>
        <w:bidi w:val="0"/>
        <w:rPr>
          <w:rFonts w:hint="default"/>
        </w:rPr>
      </w:pPr>
      <w:r>
        <w:rPr>
          <w:rFonts w:hint="default"/>
          <w:b/>
          <w:bCs w:val="0"/>
        </w:rPr>
        <w:t>БАТЯ.</w:t>
      </w:r>
      <w:r>
        <w:rPr>
          <w:rFonts w:hint="default"/>
        </w:rPr>
        <w:t xml:space="preserve"> Что ж ты за упертый такой. У тебя температура. Как ты поедешь?</w:t>
      </w:r>
    </w:p>
    <w:p w14:paraId="2607A2A9">
      <w:pPr>
        <w:pStyle w:val="14"/>
        <w:bidi w:val="0"/>
        <w:rPr>
          <w:rFonts w:hint="default"/>
        </w:rPr>
      </w:pPr>
      <w:r>
        <w:rPr>
          <w:rFonts w:hint="default"/>
          <w:b/>
          <w:bCs w:val="0"/>
        </w:rPr>
        <w:t>ЛЁША.</w:t>
      </w:r>
      <w:r>
        <w:rPr>
          <w:rFonts w:hint="default"/>
        </w:rPr>
        <w:t xml:space="preserve"> Да ну и что. Я молодой.</w:t>
      </w:r>
    </w:p>
    <w:p w14:paraId="1361DA15">
      <w:pPr>
        <w:pStyle w:val="14"/>
        <w:bidi w:val="0"/>
        <w:rPr>
          <w:rFonts w:hint="default"/>
        </w:rPr>
      </w:pPr>
      <w:r>
        <w:rPr>
          <w:rFonts w:hint="default"/>
          <w:b/>
          <w:bCs w:val="0"/>
        </w:rPr>
        <w:t>БАТЯ.</w:t>
      </w:r>
      <w:r>
        <w:rPr>
          <w:rFonts w:hint="default"/>
        </w:rPr>
        <w:t xml:space="preserve"> Сделаешь ты потом документы. Не переживай.</w:t>
      </w:r>
    </w:p>
    <w:p w14:paraId="688FDACB">
      <w:pPr>
        <w:pStyle w:val="14"/>
        <w:bidi w:val="0"/>
        <w:rPr>
          <w:rFonts w:hint="default"/>
        </w:rPr>
      </w:pPr>
      <w:r>
        <w:rPr>
          <w:rFonts w:hint="default"/>
          <w:b/>
          <w:bCs w:val="0"/>
        </w:rPr>
        <w:t>ЛЁША.</w:t>
      </w:r>
      <w:r>
        <w:rPr>
          <w:rFonts w:hint="default"/>
        </w:rPr>
        <w:t xml:space="preserve"> Билет жалко.</w:t>
      </w:r>
    </w:p>
    <w:p w14:paraId="66613D0E">
      <w:pPr>
        <w:pStyle w:val="14"/>
        <w:bidi w:val="0"/>
        <w:rPr>
          <w:rFonts w:hint="default"/>
        </w:rPr>
      </w:pPr>
      <w:r>
        <w:rPr>
          <w:rFonts w:hint="default"/>
          <w:b/>
          <w:bCs w:val="0"/>
        </w:rPr>
        <w:t>БАТЯ.</w:t>
      </w:r>
      <w:r>
        <w:rPr>
          <w:rFonts w:hint="default"/>
        </w:rPr>
        <w:t xml:space="preserve"> Да к чёрту этот билет. Новый купишь.</w:t>
      </w:r>
    </w:p>
    <w:p w14:paraId="6EACDAB0">
      <w:pPr>
        <w:pStyle w:val="14"/>
        <w:bidi w:val="0"/>
        <w:rPr>
          <w:rFonts w:hint="default"/>
        </w:rPr>
      </w:pPr>
      <w:r>
        <w:rPr>
          <w:rFonts w:hint="default"/>
          <w:b/>
          <w:bCs w:val="0"/>
        </w:rPr>
        <w:t>ЛЁША.</w:t>
      </w:r>
      <w:r>
        <w:rPr>
          <w:rFonts w:hint="default"/>
        </w:rPr>
        <w:t xml:space="preserve"> Жалко.</w:t>
      </w:r>
    </w:p>
    <w:p w14:paraId="75408732">
      <w:pPr>
        <w:pStyle w:val="14"/>
        <w:bidi w:val="0"/>
        <w:rPr>
          <w:rFonts w:hint="default"/>
        </w:rPr>
      </w:pPr>
      <w:r>
        <w:rPr>
          <w:rFonts w:hint="default"/>
          <w:b/>
          <w:bCs w:val="0"/>
        </w:rPr>
        <w:t>БАТЯ.</w:t>
      </w:r>
      <w:r>
        <w:rPr>
          <w:rFonts w:hint="default"/>
        </w:rPr>
        <w:t xml:space="preserve"> А себя тебе не жалко?</w:t>
      </w:r>
    </w:p>
    <w:p w14:paraId="6171BCAF">
      <w:pPr>
        <w:pStyle w:val="14"/>
        <w:bidi w:val="0"/>
        <w:rPr>
          <w:rFonts w:hint="default"/>
        </w:rPr>
      </w:pPr>
      <w:r>
        <w:rPr>
          <w:rFonts w:hint="default"/>
          <w:b/>
          <w:bCs w:val="0"/>
        </w:rPr>
        <w:t>ЛЁША.</w:t>
      </w:r>
      <w:r>
        <w:rPr>
          <w:rFonts w:hint="default"/>
        </w:rPr>
        <w:t xml:space="preserve"> Да что я. Кому я нужен. Может, если помру, то не буду вас напрягать.</w:t>
      </w:r>
    </w:p>
    <w:p w14:paraId="40CDECBC">
      <w:pPr>
        <w:pStyle w:val="14"/>
        <w:bidi w:val="0"/>
        <w:rPr>
          <w:rFonts w:hint="default"/>
        </w:rPr>
      </w:pPr>
      <w:r>
        <w:rPr>
          <w:rFonts w:hint="default"/>
          <w:b/>
          <w:bCs w:val="0"/>
        </w:rPr>
        <w:t>БАТЯ.</w:t>
      </w:r>
      <w:r>
        <w:rPr>
          <w:rFonts w:hint="default"/>
        </w:rPr>
        <w:t xml:space="preserve"> Кому ты мешаешь?</w:t>
      </w:r>
    </w:p>
    <w:p w14:paraId="77E392B6">
      <w:pPr>
        <w:pStyle w:val="14"/>
        <w:bidi w:val="0"/>
        <w:rPr>
          <w:rFonts w:hint="default"/>
        </w:rPr>
      </w:pPr>
      <w:r>
        <w:rPr>
          <w:rFonts w:hint="default"/>
          <w:b/>
          <w:bCs w:val="0"/>
        </w:rPr>
        <w:t>ЛЁША.</w:t>
      </w:r>
      <w:r>
        <w:rPr>
          <w:rFonts w:hint="default"/>
        </w:rPr>
        <w:t xml:space="preserve"> Тебе.</w:t>
      </w:r>
    </w:p>
    <w:p w14:paraId="0E2302F7">
      <w:pPr>
        <w:pStyle w:val="14"/>
        <w:bidi w:val="0"/>
        <w:rPr>
          <w:rFonts w:hint="default"/>
        </w:rPr>
      </w:pPr>
      <w:r>
        <w:rPr>
          <w:rFonts w:hint="default"/>
          <w:b/>
          <w:bCs w:val="0"/>
        </w:rPr>
        <w:t>БАТЯ.</w:t>
      </w:r>
      <w:r>
        <w:rPr>
          <w:rFonts w:hint="default"/>
        </w:rPr>
        <w:t xml:space="preserve"> Ты мне не мешаешь.</w:t>
      </w:r>
    </w:p>
    <w:p w14:paraId="75988642">
      <w:pPr>
        <w:pStyle w:val="14"/>
        <w:bidi w:val="0"/>
        <w:rPr>
          <w:rFonts w:hint="default"/>
        </w:rPr>
      </w:pPr>
      <w:r>
        <w:rPr>
          <w:rFonts w:hint="default"/>
          <w:b/>
          <w:bCs w:val="0"/>
        </w:rPr>
        <w:t>ЛЁША.</w:t>
      </w:r>
      <w:r>
        <w:rPr>
          <w:rFonts w:hint="default"/>
        </w:rPr>
        <w:t xml:space="preserve"> Маме.</w:t>
      </w:r>
    </w:p>
    <w:p w14:paraId="09C32D42">
      <w:pPr>
        <w:pStyle w:val="14"/>
        <w:bidi w:val="0"/>
        <w:rPr>
          <w:rFonts w:hint="default"/>
        </w:rPr>
      </w:pPr>
      <w:r>
        <w:rPr>
          <w:rFonts w:hint="default"/>
          <w:b/>
          <w:bCs w:val="0"/>
        </w:rPr>
        <w:t>БАТЯ.</w:t>
      </w:r>
      <w:r>
        <w:rPr>
          <w:rFonts w:hint="default"/>
        </w:rPr>
        <w:t xml:space="preserve"> Ей тоже не мешаешь.</w:t>
      </w:r>
    </w:p>
    <w:p w14:paraId="21AE425D">
      <w:pPr>
        <w:pStyle w:val="14"/>
        <w:bidi w:val="0"/>
        <w:rPr>
          <w:rFonts w:hint="default"/>
        </w:rPr>
      </w:pPr>
      <w:r>
        <w:rPr>
          <w:rFonts w:hint="default"/>
          <w:b/>
          <w:bCs w:val="0"/>
        </w:rPr>
        <w:t>ЛЁША.</w:t>
      </w:r>
      <w:r>
        <w:rPr>
          <w:rFonts w:hint="default"/>
        </w:rPr>
        <w:t xml:space="preserve"> Я вернулся, сел на вашу шею. Живу за ваш счёт. Я обуза.</w:t>
      </w:r>
    </w:p>
    <w:p w14:paraId="6109BDA3">
      <w:pPr>
        <w:pStyle w:val="14"/>
        <w:bidi w:val="0"/>
        <w:rPr>
          <w:rFonts w:hint="default"/>
        </w:rPr>
      </w:pPr>
      <w:r>
        <w:rPr>
          <w:rFonts w:hint="default"/>
          <w:b/>
          <w:bCs w:val="0"/>
        </w:rPr>
        <w:t>БАТЯ.</w:t>
      </w:r>
      <w:r>
        <w:rPr>
          <w:rFonts w:hint="default"/>
        </w:rPr>
        <w:t xml:space="preserve"> Это неправда.</w:t>
      </w:r>
    </w:p>
    <w:p w14:paraId="5DAB265D">
      <w:pPr>
        <w:pStyle w:val="14"/>
        <w:bidi w:val="0"/>
        <w:rPr>
          <w:rFonts w:hint="default"/>
        </w:rPr>
      </w:pPr>
      <w:r>
        <w:rPr>
          <w:rFonts w:hint="default"/>
          <w:b/>
          <w:bCs w:val="0"/>
        </w:rPr>
        <w:t>ЛЁША.</w:t>
      </w:r>
      <w:r>
        <w:rPr>
          <w:rFonts w:hint="default"/>
        </w:rPr>
        <w:t xml:space="preserve"> Нет, пап, это правда. Это факт.</w:t>
      </w:r>
    </w:p>
    <w:p w14:paraId="6E000B89">
      <w:pPr>
        <w:pStyle w:val="14"/>
        <w:bidi w:val="0"/>
        <w:rPr>
          <w:rFonts w:hint="default"/>
        </w:rPr>
      </w:pPr>
      <w:r>
        <w:rPr>
          <w:rFonts w:hint="default"/>
          <w:b/>
          <w:bCs w:val="0"/>
        </w:rPr>
        <w:t>БАТЯ.</w:t>
      </w:r>
      <w:r>
        <w:rPr>
          <w:rFonts w:hint="default"/>
        </w:rPr>
        <w:t xml:space="preserve"> Это твой дом, ты тут имеешь право жить.</w:t>
      </w:r>
    </w:p>
    <w:p w14:paraId="2E654BA8">
      <w:pPr>
        <w:pStyle w:val="14"/>
        <w:bidi w:val="0"/>
        <w:rPr>
          <w:rFonts w:hint="default"/>
        </w:rPr>
      </w:pPr>
      <w:r>
        <w:rPr>
          <w:rFonts w:hint="default"/>
          <w:b/>
          <w:bCs w:val="0"/>
        </w:rPr>
        <w:t>ЛЁША.</w:t>
      </w:r>
      <w:r>
        <w:rPr>
          <w:rFonts w:hint="default"/>
        </w:rPr>
        <w:t xml:space="preserve"> Взрослый человек — тридцать один год. А живет с родителями.</w:t>
      </w:r>
    </w:p>
    <w:p w14:paraId="73C410CC">
      <w:pPr>
        <w:pStyle w:val="14"/>
        <w:bidi w:val="0"/>
        <w:rPr>
          <w:rFonts w:hint="default"/>
        </w:rPr>
      </w:pPr>
      <w:r>
        <w:rPr>
          <w:rFonts w:hint="default"/>
          <w:b/>
          <w:bCs w:val="0"/>
        </w:rPr>
        <w:t>БАТЯ.</w:t>
      </w:r>
      <w:r>
        <w:rPr>
          <w:rFonts w:hint="default"/>
        </w:rPr>
        <w:t xml:space="preserve"> И что тут такого? Это же твой дом.</w:t>
      </w:r>
    </w:p>
    <w:p w14:paraId="4B8F85D8">
      <w:pPr>
        <w:pStyle w:val="14"/>
        <w:bidi w:val="0"/>
        <w:rPr>
          <w:rFonts w:hint="default"/>
        </w:rPr>
      </w:pPr>
      <w:r>
        <w:rPr>
          <w:rFonts w:hint="default"/>
          <w:b/>
          <w:bCs w:val="0"/>
        </w:rPr>
        <w:t>ЛЁША.</w:t>
      </w:r>
      <w:r>
        <w:rPr>
          <w:rFonts w:hint="default"/>
        </w:rPr>
        <w:t xml:space="preserve"> Это днище, папа! Оказывается, что я не в состоянии выстроить собственную жизнь. Я уже не говорю об этих машинах и квартирах.</w:t>
      </w:r>
    </w:p>
    <w:p w14:paraId="5158C78C">
      <w:pPr>
        <w:pStyle w:val="14"/>
        <w:bidi w:val="0"/>
        <w:rPr>
          <w:rFonts w:hint="default"/>
        </w:rPr>
      </w:pPr>
      <w:r>
        <w:rPr>
          <w:rFonts w:hint="default"/>
          <w:b/>
          <w:bCs w:val="0"/>
        </w:rPr>
        <w:t>БАТЯ.</w:t>
      </w:r>
      <w:r>
        <w:rPr>
          <w:rFonts w:hint="default"/>
        </w:rPr>
        <w:t xml:space="preserve"> Тебе нужны эти машины и квартиры? Вот у тебя квартира. Живи.</w:t>
      </w:r>
    </w:p>
    <w:p w14:paraId="770F05DC">
      <w:pPr>
        <w:pStyle w:val="14"/>
        <w:bidi w:val="0"/>
        <w:rPr>
          <w:rFonts w:hint="default"/>
        </w:rPr>
      </w:pPr>
      <w:r>
        <w:rPr>
          <w:rFonts w:hint="default"/>
          <w:b/>
          <w:bCs w:val="0"/>
        </w:rPr>
        <w:t>ЛЁША.</w:t>
      </w:r>
      <w:r>
        <w:rPr>
          <w:rFonts w:hint="default"/>
        </w:rPr>
        <w:t xml:space="preserve"> Это ваша квартира. Нет, всё. Я поеду.</w:t>
      </w:r>
    </w:p>
    <w:p w14:paraId="24EE5797">
      <w:pPr>
        <w:pStyle w:val="14"/>
        <w:bidi w:val="0"/>
        <w:rPr>
          <w:rFonts w:hint="default"/>
        </w:rPr>
      </w:pPr>
      <w:r>
        <w:rPr>
          <w:rFonts w:hint="default"/>
          <w:b/>
          <w:bCs w:val="0"/>
        </w:rPr>
        <w:t>БАТЯ.</w:t>
      </w:r>
      <w:r>
        <w:rPr>
          <w:rFonts w:hint="default"/>
        </w:rPr>
        <w:t xml:space="preserve"> Не надо тебе никуда ехать.</w:t>
      </w:r>
    </w:p>
    <w:p w14:paraId="532D746B">
      <w:pPr>
        <w:pStyle w:val="14"/>
        <w:bidi w:val="0"/>
        <w:rPr>
          <w:rFonts w:hint="default"/>
        </w:rPr>
      </w:pPr>
      <w:r>
        <w:rPr>
          <w:rFonts w:hint="default"/>
          <w:b/>
          <w:bCs w:val="0"/>
        </w:rPr>
        <w:t>ЛЁША.</w:t>
      </w:r>
      <w:r>
        <w:rPr>
          <w:rFonts w:hint="default"/>
        </w:rPr>
        <w:t xml:space="preserve"> Нет, надо. Буду собираться, не мешай.</w:t>
      </w:r>
    </w:p>
    <w:p w14:paraId="61041A78">
      <w:pPr>
        <w:pStyle w:val="14"/>
        <w:bidi w:val="0"/>
        <w:rPr>
          <w:rFonts w:hint="default"/>
        </w:rPr>
      </w:pPr>
      <w:r>
        <w:rPr>
          <w:rFonts w:hint="default"/>
          <w:b/>
          <w:bCs w:val="0"/>
        </w:rPr>
        <w:t>БАТЯ.</w:t>
      </w:r>
      <w:r>
        <w:rPr>
          <w:rFonts w:hint="default"/>
        </w:rPr>
        <w:t xml:space="preserve"> Ты никуда не поедешь. Я тебя не пущу.</w:t>
      </w:r>
    </w:p>
    <w:p w14:paraId="683830F8">
      <w:pPr>
        <w:pStyle w:val="14"/>
        <w:bidi w:val="0"/>
        <w:rPr>
          <w:rFonts w:hint="default"/>
        </w:rPr>
      </w:pPr>
      <w:r>
        <w:rPr>
          <w:rFonts w:hint="default"/>
          <w:b/>
          <w:bCs w:val="0"/>
        </w:rPr>
        <w:t>ЛЁША.</w:t>
      </w:r>
      <w:r>
        <w:rPr>
          <w:rFonts w:hint="default"/>
        </w:rPr>
        <w:t xml:space="preserve"> Мне надо, папа.</w:t>
      </w:r>
    </w:p>
    <w:p w14:paraId="5DCA945C">
      <w:pPr>
        <w:pStyle w:val="14"/>
        <w:bidi w:val="0"/>
        <w:rPr>
          <w:rFonts w:hint="default"/>
        </w:rPr>
      </w:pPr>
      <w:r>
        <w:rPr>
          <w:rFonts w:hint="default"/>
          <w:b/>
          <w:bCs w:val="0"/>
        </w:rPr>
        <w:t>БАТЯ.</w:t>
      </w:r>
      <w:r>
        <w:rPr>
          <w:rFonts w:hint="default"/>
        </w:rPr>
        <w:t xml:space="preserve"> Только через мой труп.</w:t>
      </w:r>
    </w:p>
    <w:p w14:paraId="174AE3A2">
      <w:pPr>
        <w:pStyle w:val="14"/>
        <w:bidi w:val="0"/>
        <w:rPr>
          <w:rFonts w:hint="default"/>
        </w:rPr>
      </w:pPr>
      <w:r>
        <w:rPr>
          <w:rFonts w:hint="default"/>
          <w:b/>
          <w:bCs w:val="0"/>
        </w:rPr>
        <w:t>ЛЁША.</w:t>
      </w:r>
      <w:r>
        <w:rPr>
          <w:rFonts w:hint="default"/>
        </w:rPr>
        <w:t xml:space="preserve"> Не устраивай сцену!</w:t>
      </w:r>
    </w:p>
    <w:p w14:paraId="54465AA1">
      <w:pPr>
        <w:pStyle w:val="14"/>
        <w:bidi w:val="0"/>
        <w:rPr>
          <w:rFonts w:hint="default"/>
        </w:rPr>
      </w:pPr>
      <w:r>
        <w:rPr>
          <w:rFonts w:hint="default"/>
          <w:b/>
          <w:bCs w:val="0"/>
        </w:rPr>
        <w:t>БАТЯ.</w:t>
      </w:r>
      <w:r>
        <w:rPr>
          <w:rFonts w:hint="default"/>
        </w:rPr>
        <w:t xml:space="preserve"> Сыночек, дорогой, не едь никуда. Не надо. Тебе плохо. Прошу тебя.</w:t>
      </w:r>
    </w:p>
    <w:p w14:paraId="4E7153A0">
      <w:pPr>
        <w:pStyle w:val="14"/>
        <w:bidi w:val="0"/>
        <w:rPr>
          <w:rFonts w:hint="default"/>
        </w:rPr>
      </w:pPr>
      <w:r>
        <w:rPr>
          <w:rFonts w:hint="default"/>
          <w:b/>
          <w:bCs w:val="0"/>
        </w:rPr>
        <w:t>ЛЁША.</w:t>
      </w:r>
      <w:r>
        <w:rPr>
          <w:rFonts w:hint="default"/>
        </w:rPr>
        <w:t xml:space="preserve"> Пап, хватит!</w:t>
      </w:r>
    </w:p>
    <w:p w14:paraId="455FA613">
      <w:pPr>
        <w:pStyle w:val="14"/>
        <w:bidi w:val="0"/>
        <w:rPr>
          <w:rFonts w:hint="default"/>
        </w:rPr>
      </w:pPr>
      <w:r>
        <w:rPr>
          <w:rFonts w:hint="default"/>
          <w:b/>
          <w:bCs w:val="0"/>
        </w:rPr>
        <w:t>БАТЯ.</w:t>
      </w:r>
      <w:r>
        <w:rPr>
          <w:rFonts w:hint="default"/>
        </w:rPr>
        <w:t xml:space="preserve"> Не надо. Не едь.</w:t>
      </w:r>
    </w:p>
    <w:p w14:paraId="184A38C4">
      <w:pPr>
        <w:pStyle w:val="14"/>
        <w:bidi w:val="0"/>
        <w:rPr>
          <w:rFonts w:hint="default"/>
        </w:rPr>
      </w:pPr>
      <w:r>
        <w:rPr>
          <w:rFonts w:hint="default"/>
          <w:b/>
          <w:bCs w:val="0"/>
        </w:rPr>
        <w:t>ЛЁША.</w:t>
      </w:r>
      <w:r>
        <w:rPr>
          <w:rFonts w:hint="default"/>
        </w:rPr>
        <w:t xml:space="preserve"> Пап, отпусти меня. Ну что ты начинаешь так вдруг. Я тут не нужен.</w:t>
      </w:r>
    </w:p>
    <w:p w14:paraId="7BCEC398">
      <w:pPr>
        <w:pStyle w:val="14"/>
        <w:bidi w:val="0"/>
        <w:rPr>
          <w:rFonts w:hint="default"/>
        </w:rPr>
      </w:pPr>
      <w:r>
        <w:rPr>
          <w:rFonts w:hint="default"/>
          <w:b/>
          <w:bCs w:val="0"/>
        </w:rPr>
        <w:t>БАТЯ.</w:t>
      </w:r>
      <w:r>
        <w:rPr>
          <w:rFonts w:hint="default"/>
        </w:rPr>
        <w:t xml:space="preserve"> Тебе лежать. У тебя температура.</w:t>
      </w:r>
    </w:p>
    <w:p w14:paraId="0C264FDA">
      <w:pPr>
        <w:pStyle w:val="14"/>
        <w:bidi w:val="0"/>
        <w:rPr>
          <w:rFonts w:hint="default"/>
        </w:rPr>
      </w:pPr>
      <w:r>
        <w:rPr>
          <w:rFonts w:hint="default"/>
          <w:b/>
          <w:bCs w:val="0"/>
        </w:rPr>
        <w:t>ЛЁША.</w:t>
      </w:r>
      <w:r>
        <w:rPr>
          <w:rFonts w:hint="default"/>
        </w:rPr>
        <w:t xml:space="preserve"> Да черт с ней, с этой температурой.</w:t>
      </w:r>
    </w:p>
    <w:p w14:paraId="4AEC8239">
      <w:pPr>
        <w:pStyle w:val="14"/>
        <w:bidi w:val="0"/>
        <w:rPr>
          <w:rFonts w:hint="default"/>
        </w:rPr>
      </w:pPr>
      <w:r>
        <w:rPr>
          <w:rFonts w:hint="default"/>
          <w:b/>
          <w:bCs w:val="0"/>
        </w:rPr>
        <w:t>БАТЯ.</w:t>
      </w:r>
      <w:r>
        <w:rPr>
          <w:rFonts w:hint="default"/>
        </w:rPr>
        <w:t xml:space="preserve"> Не едь. Прошу тебя.</w:t>
      </w:r>
    </w:p>
    <w:p w14:paraId="027C5C5A">
      <w:pPr>
        <w:pStyle w:val="14"/>
        <w:bidi w:val="0"/>
        <w:rPr>
          <w:rFonts w:hint="default"/>
        </w:rPr>
      </w:pPr>
      <w:r>
        <w:rPr>
          <w:rFonts w:hint="default"/>
          <w:b/>
          <w:bCs w:val="0"/>
        </w:rPr>
        <w:t>ЛЁША.</w:t>
      </w:r>
      <w:r>
        <w:rPr>
          <w:rFonts w:hint="default"/>
        </w:rPr>
        <w:t xml:space="preserve"> Знаешь, в чем наше с тобой отличие? Я активный, а ты пассивный. Жизнь нужно брать за рога.</w:t>
      </w:r>
    </w:p>
    <w:p w14:paraId="6D7418CB">
      <w:pPr>
        <w:pStyle w:val="14"/>
        <w:bidi w:val="0"/>
        <w:rPr>
          <w:rFonts w:hint="default"/>
        </w:rPr>
      </w:pPr>
      <w:r>
        <w:rPr>
          <w:rFonts w:hint="default"/>
          <w:b/>
          <w:bCs w:val="0"/>
        </w:rPr>
        <w:t>БАТЯ.</w:t>
      </w:r>
      <w:r>
        <w:rPr>
          <w:rFonts w:hint="default"/>
        </w:rPr>
        <w:t xml:space="preserve"> Прекращай! Какие рога. Не надо никаких рогов.</w:t>
      </w:r>
    </w:p>
    <w:p w14:paraId="2E7CAE62">
      <w:pPr>
        <w:pStyle w:val="14"/>
        <w:bidi w:val="0"/>
        <w:rPr>
          <w:rFonts w:hint="default"/>
        </w:rPr>
      </w:pPr>
      <w:r>
        <w:rPr>
          <w:rFonts w:hint="default"/>
          <w:b/>
          <w:bCs w:val="0"/>
        </w:rPr>
        <w:t>ЛЁША.</w:t>
      </w:r>
      <w:r>
        <w:rPr>
          <w:rFonts w:hint="default"/>
        </w:rPr>
        <w:t xml:space="preserve"> Всё, не мешай. Я собираюсь.</w:t>
      </w:r>
    </w:p>
    <w:p w14:paraId="3FC0EFED">
      <w:pPr>
        <w:pStyle w:val="14"/>
        <w:bidi w:val="0"/>
        <w:rPr>
          <w:rFonts w:hint="default"/>
        </w:rPr>
      </w:pPr>
      <w:r>
        <w:rPr>
          <w:rFonts w:hint="default"/>
          <w:b/>
          <w:bCs w:val="0"/>
        </w:rPr>
        <w:t>БАТЯ.</w:t>
      </w:r>
      <w:r>
        <w:rPr>
          <w:rFonts w:hint="default"/>
        </w:rPr>
        <w:t xml:space="preserve"> Сыночек, дорогой! Ты же умрешь в этом поезде. Мы же с горя помрём. Не закатывай глаза. Помню, как принесли тебя из роддома обосраным и с кривым носом.</w:t>
      </w:r>
    </w:p>
    <w:p w14:paraId="4B7E974F">
      <w:pPr>
        <w:pStyle w:val="14"/>
        <w:bidi w:val="0"/>
        <w:rPr>
          <w:rFonts w:hint="default"/>
        </w:rPr>
      </w:pPr>
      <w:r>
        <w:rPr>
          <w:rFonts w:hint="default"/>
          <w:b/>
          <w:bCs w:val="0"/>
        </w:rPr>
        <w:t>ЛЁША.</w:t>
      </w:r>
      <w:r>
        <w:rPr>
          <w:rFonts w:hint="default"/>
        </w:rPr>
        <w:t xml:space="preserve"> Это мамина история. Она ее рассказывает.</w:t>
      </w:r>
    </w:p>
    <w:p w14:paraId="3ECCA64B">
      <w:pPr>
        <w:pStyle w:val="14"/>
        <w:bidi w:val="0"/>
        <w:rPr>
          <w:rFonts w:hint="default"/>
        </w:rPr>
      </w:pPr>
      <w:r>
        <w:rPr>
          <w:rFonts w:hint="default"/>
          <w:b/>
          <w:bCs w:val="0"/>
        </w:rPr>
        <w:t>БАТЯ.</w:t>
      </w:r>
      <w:r>
        <w:rPr>
          <w:rFonts w:hint="default"/>
        </w:rPr>
        <w:t xml:space="preserve"> Да какая разница. Я помню, как ты плакал. А я тебя домой в коляске катил. Ты кричишь, плачешь. А я не могу понять почему. Я тогда прижал тебя сильно к себе, и ты успокоился. А потом, помнишь, мы с тобой цветы маме собирали. Нарвали с тобой и маме принесли.</w:t>
      </w:r>
    </w:p>
    <w:p w14:paraId="3B7831B6">
      <w:pPr>
        <w:pStyle w:val="14"/>
        <w:bidi w:val="0"/>
        <w:rPr>
          <w:rFonts w:hint="default"/>
        </w:rPr>
      </w:pPr>
      <w:r>
        <w:rPr>
          <w:rFonts w:hint="default"/>
          <w:b/>
          <w:bCs w:val="0"/>
        </w:rPr>
        <w:t>ЛЁША.</w:t>
      </w:r>
      <w:r>
        <w:rPr>
          <w:rFonts w:hint="default"/>
        </w:rPr>
        <w:t xml:space="preserve"> Да что ты это вспоминаешь. Ты не любишь меня. Зачем ты всё это говоришь. Ты всё время меня не замечал. Не интересовался. Ты даже не знаешь, чем я занимаюсь. Ай, всё.</w:t>
      </w:r>
    </w:p>
    <w:p w14:paraId="0999D4CD">
      <w:pPr>
        <w:pStyle w:val="14"/>
        <w:bidi w:val="0"/>
        <w:rPr>
          <w:rFonts w:hint="default"/>
        </w:rPr>
      </w:pPr>
      <w:r>
        <w:rPr>
          <w:rFonts w:hint="default"/>
          <w:b/>
          <w:bCs w:val="0"/>
        </w:rPr>
        <w:t>БАТЯ.</w:t>
      </w:r>
      <w:r>
        <w:rPr>
          <w:rFonts w:hint="default"/>
        </w:rPr>
        <w:t xml:space="preserve"> Ну хватит. Можно ругаться, но мириться тоже нужно. Да, я не прав. Да, может быть я невнимательный. Прости меня за это. Что бы там с тобой ни было, как бы там с мамой нервы не трепал — мы всё равно тебя любим.</w:t>
      </w:r>
    </w:p>
    <w:p w14:paraId="03D42536">
      <w:pPr>
        <w:pStyle w:val="14"/>
        <w:bidi w:val="0"/>
        <w:rPr>
          <w:rFonts w:hint="default"/>
        </w:rPr>
      </w:pPr>
      <w:r>
        <w:rPr>
          <w:rFonts w:hint="default"/>
          <w:b/>
          <w:bCs w:val="0"/>
        </w:rPr>
        <w:t>ЛЁША.</w:t>
      </w:r>
      <w:r>
        <w:rPr>
          <w:rFonts w:hint="default"/>
        </w:rPr>
        <w:t xml:space="preserve"> Тогда почему ты не говоришь об этом?</w:t>
      </w:r>
    </w:p>
    <w:p w14:paraId="6A3297E5">
      <w:pPr>
        <w:pStyle w:val="14"/>
        <w:bidi w:val="0"/>
        <w:rPr>
          <w:rFonts w:hint="default"/>
        </w:rPr>
      </w:pPr>
      <w:r>
        <w:rPr>
          <w:rFonts w:hint="default"/>
          <w:b/>
          <w:bCs w:val="0"/>
        </w:rPr>
        <w:t>БАТЯ.</w:t>
      </w:r>
      <w:r>
        <w:rPr>
          <w:rFonts w:hint="default"/>
        </w:rPr>
        <w:t xml:space="preserve"> Не знаю. Я стесняюсь. Ты взрослый. Я взрослый. Как я к тебе подойду и скажу.</w:t>
      </w:r>
    </w:p>
    <w:p w14:paraId="20A99EF3">
      <w:pPr>
        <w:pStyle w:val="14"/>
        <w:bidi w:val="0"/>
        <w:rPr>
          <w:rFonts w:hint="default"/>
        </w:rPr>
      </w:pPr>
      <w:r>
        <w:rPr>
          <w:rFonts w:hint="default"/>
          <w:b/>
          <w:bCs w:val="0"/>
        </w:rPr>
        <w:t>ЛЁША.</w:t>
      </w:r>
      <w:r>
        <w:rPr>
          <w:rFonts w:hint="default"/>
        </w:rPr>
        <w:t xml:space="preserve"> Так сейчас скажи, что любишь. Ну чего молчишь?</w:t>
      </w:r>
    </w:p>
    <w:p w14:paraId="687848CC">
      <w:pPr>
        <w:pStyle w:val="14"/>
        <w:bidi w:val="0"/>
        <w:rPr>
          <w:rFonts w:hint="default"/>
        </w:rPr>
      </w:pPr>
      <w:r>
        <w:rPr>
          <w:rFonts w:hint="default"/>
          <w:b/>
          <w:bCs w:val="0"/>
        </w:rPr>
        <w:t>БАТЯ.</w:t>
      </w:r>
      <w:r>
        <w:rPr>
          <w:rFonts w:hint="default"/>
        </w:rPr>
        <w:t xml:space="preserve"> Да люблю я тебя, сынок. Люблю.</w:t>
      </w:r>
    </w:p>
    <w:p w14:paraId="0BFF0D6C">
      <w:pPr>
        <w:pStyle w:val="14"/>
        <w:bidi w:val="0"/>
        <w:rPr>
          <w:rFonts w:hint="default"/>
        </w:rPr>
      </w:pPr>
      <w:r>
        <w:rPr>
          <w:rFonts w:hint="default"/>
          <w:b/>
          <w:bCs w:val="0"/>
        </w:rPr>
        <w:t>ЛЁША.</w:t>
      </w:r>
      <w:r>
        <w:rPr>
          <w:rFonts w:hint="default"/>
        </w:rPr>
        <w:t xml:space="preserve"> И я тебя люблю, папа.</w:t>
      </w:r>
    </w:p>
    <w:p w14:paraId="5F433276">
      <w:pPr>
        <w:pStyle w:val="14"/>
        <w:bidi w:val="0"/>
        <w:rPr>
          <w:rFonts w:hint="default"/>
          <w:lang w:val="ru-RU"/>
        </w:rPr>
      </w:pPr>
      <w:r>
        <w:rPr>
          <w:rFonts w:hint="default"/>
          <w:b/>
          <w:bCs w:val="0"/>
        </w:rPr>
        <w:t>БАТЯ.</w:t>
      </w:r>
      <w:r>
        <w:rPr>
          <w:rFonts w:hint="default"/>
        </w:rPr>
        <w:t xml:space="preserve"> Ни едь никуда. Документы эти ерунда. Потом их сделаешь, как силы будут.</w:t>
      </w:r>
    </w:p>
    <w:p w14:paraId="01741184">
      <w:pPr>
        <w:pStyle w:val="13"/>
        <w:bidi w:val="0"/>
        <w:rPr>
          <w:rFonts w:hint="default"/>
        </w:rPr>
      </w:pPr>
      <w:r>
        <w:rPr>
          <w:rFonts w:hint="default"/>
        </w:rPr>
        <w:t>Я не поехал. Остался дома. Температура поднялась до тридцати девяти с половиной. Я ничего не мог с этим сделать. Если бы это случилось в поезде, я бы точно не выжил. Я позвонил Ане. Сказал, что не приеду на развод. Оказалось, можно развести нас и без меня. Это было хорошо, потому что я больше всего боялся новых ссор.</w:t>
      </w:r>
    </w:p>
    <w:p w14:paraId="4AB3D39A">
      <w:pPr>
        <w:pStyle w:val="13"/>
        <w:bidi w:val="0"/>
        <w:rPr>
          <w:rFonts w:hint="default"/>
        </w:rPr>
      </w:pPr>
      <w:r>
        <w:rPr>
          <w:rFonts w:hint="default"/>
        </w:rPr>
        <w:t>Прошло время. Отношения с родителями улучшились. Это заняло много сил. Не знаю, сколько вложили родители, но я вложил много своих сил.</w:t>
      </w:r>
    </w:p>
    <w:p w14:paraId="1292FE7E">
      <w:pPr>
        <w:pStyle w:val="13"/>
        <w:bidi w:val="0"/>
        <w:rPr>
          <w:rFonts w:hint="default"/>
        </w:rPr>
      </w:pPr>
      <w:r>
        <w:rPr>
          <w:rFonts w:hint="default"/>
        </w:rPr>
        <w:t xml:space="preserve">В конце концов я понял, что останусь здесь надолго. Таблетки я продолжал пить. Иногда чувствовал полную </w:t>
      </w:r>
      <w:r>
        <w:rPr>
          <w:rFonts w:hint="default"/>
          <w:lang w:val="ru-RU"/>
        </w:rPr>
        <w:t>безнадёжность</w:t>
      </w:r>
      <w:r>
        <w:rPr>
          <w:rFonts w:hint="default"/>
        </w:rPr>
        <w:t>, но справлялся с этим.</w:t>
      </w:r>
    </w:p>
    <w:p w14:paraId="7305F0C3">
      <w:pPr>
        <w:pStyle w:val="14"/>
        <w:bidi w:val="0"/>
        <w:rPr>
          <w:rFonts w:hint="default"/>
        </w:rPr>
      </w:pPr>
      <w:r>
        <w:rPr>
          <w:rFonts w:hint="default"/>
          <w:b/>
          <w:bCs w:val="0"/>
        </w:rPr>
        <w:t>АНЯ.</w:t>
      </w:r>
      <w:r>
        <w:rPr>
          <w:rFonts w:hint="default"/>
        </w:rPr>
        <w:t xml:space="preserve"> Мы же с тобой договаривались, что ты шмотки с собой заберешь. Ты опять не держишь свои обещания. </w:t>
      </w:r>
      <w:r>
        <w:rPr>
          <w:rFonts w:hint="default"/>
          <w:lang w:val="ru-RU"/>
        </w:rPr>
        <w:t>Ребёнок</w:t>
      </w:r>
      <w:r>
        <w:rPr>
          <w:rFonts w:hint="default"/>
        </w:rPr>
        <w:t>, честное слово.</w:t>
      </w:r>
    </w:p>
    <w:p w14:paraId="65537117">
      <w:pPr>
        <w:pStyle w:val="14"/>
        <w:bidi w:val="0"/>
        <w:rPr>
          <w:rFonts w:hint="default"/>
        </w:rPr>
      </w:pPr>
      <w:r>
        <w:rPr>
          <w:rFonts w:hint="default"/>
          <w:b/>
          <w:bCs w:val="0"/>
        </w:rPr>
        <w:t>ЛЁША.</w:t>
      </w:r>
      <w:r>
        <w:rPr>
          <w:rFonts w:hint="default"/>
        </w:rPr>
        <w:t xml:space="preserve"> Я не смог приехать.</w:t>
      </w:r>
    </w:p>
    <w:p w14:paraId="62AE3C94">
      <w:pPr>
        <w:pStyle w:val="14"/>
        <w:bidi w:val="0"/>
        <w:rPr>
          <w:rFonts w:hint="default"/>
        </w:rPr>
      </w:pPr>
      <w:r>
        <w:rPr>
          <w:rFonts w:hint="default"/>
          <w:b/>
          <w:bCs w:val="0"/>
        </w:rPr>
        <w:t>АНЯ.</w:t>
      </w:r>
      <w:r>
        <w:rPr>
          <w:rFonts w:hint="default"/>
        </w:rPr>
        <w:t xml:space="preserve"> Ты всегда так.</w:t>
      </w:r>
    </w:p>
    <w:p w14:paraId="34D6376E">
      <w:pPr>
        <w:pStyle w:val="14"/>
        <w:bidi w:val="0"/>
        <w:rPr>
          <w:rFonts w:hint="default"/>
        </w:rPr>
      </w:pPr>
      <w:r>
        <w:rPr>
          <w:rFonts w:hint="default"/>
          <w:b/>
          <w:bCs w:val="0"/>
        </w:rPr>
        <w:t>ЛЁША.</w:t>
      </w:r>
      <w:r>
        <w:rPr>
          <w:rFonts w:hint="default"/>
        </w:rPr>
        <w:t xml:space="preserve"> Как ты?</w:t>
      </w:r>
    </w:p>
    <w:p w14:paraId="0FCF227A">
      <w:pPr>
        <w:pStyle w:val="14"/>
        <w:bidi w:val="0"/>
        <w:rPr>
          <w:rFonts w:hint="default"/>
        </w:rPr>
      </w:pPr>
      <w:r>
        <w:rPr>
          <w:rFonts w:hint="default"/>
          <w:b/>
          <w:bCs w:val="0"/>
        </w:rPr>
        <w:t>АНЯ.</w:t>
      </w:r>
      <w:r>
        <w:rPr>
          <w:rFonts w:hint="default"/>
        </w:rPr>
        <w:t xml:space="preserve"> Всё в порядке.</w:t>
      </w:r>
    </w:p>
    <w:p w14:paraId="453EB9CA">
      <w:pPr>
        <w:pStyle w:val="14"/>
        <w:bidi w:val="0"/>
        <w:rPr>
          <w:rFonts w:hint="default"/>
        </w:rPr>
      </w:pPr>
      <w:r>
        <w:rPr>
          <w:rFonts w:hint="default"/>
          <w:b/>
          <w:bCs w:val="0"/>
        </w:rPr>
        <w:t>ЛЁША.</w:t>
      </w:r>
      <w:r>
        <w:rPr>
          <w:rFonts w:hint="default"/>
        </w:rPr>
        <w:t xml:space="preserve"> Квартиру продала?</w:t>
      </w:r>
    </w:p>
    <w:p w14:paraId="03AE3C50">
      <w:pPr>
        <w:pStyle w:val="14"/>
        <w:bidi w:val="0"/>
        <w:rPr>
          <w:rFonts w:hint="default"/>
        </w:rPr>
      </w:pPr>
      <w:r>
        <w:rPr>
          <w:rFonts w:hint="default"/>
          <w:b/>
          <w:bCs w:val="0"/>
        </w:rPr>
        <w:t>АНЯ.</w:t>
      </w:r>
      <w:r>
        <w:rPr>
          <w:rFonts w:hint="default"/>
        </w:rPr>
        <w:t xml:space="preserve"> Нет еще. Но уже покупатели есть.</w:t>
      </w:r>
    </w:p>
    <w:p w14:paraId="6CAE5934">
      <w:pPr>
        <w:pStyle w:val="14"/>
        <w:bidi w:val="0"/>
        <w:rPr>
          <w:rFonts w:hint="default"/>
        </w:rPr>
      </w:pPr>
      <w:r>
        <w:rPr>
          <w:rFonts w:hint="default"/>
          <w:b/>
          <w:bCs w:val="0"/>
        </w:rPr>
        <w:t>ЛЁША.</w:t>
      </w:r>
      <w:r>
        <w:rPr>
          <w:rFonts w:hint="default"/>
        </w:rPr>
        <w:t xml:space="preserve"> Когда в Италию?</w:t>
      </w:r>
    </w:p>
    <w:p w14:paraId="7CAFC256">
      <w:pPr>
        <w:pStyle w:val="14"/>
        <w:bidi w:val="0"/>
        <w:rPr>
          <w:rFonts w:hint="default"/>
        </w:rPr>
      </w:pPr>
      <w:r>
        <w:rPr>
          <w:rFonts w:hint="default"/>
          <w:b/>
          <w:bCs w:val="0"/>
        </w:rPr>
        <w:t>АНЯ.</w:t>
      </w:r>
      <w:r>
        <w:rPr>
          <w:rFonts w:hint="default"/>
        </w:rPr>
        <w:t xml:space="preserve"> Когда продадим квартиру — тогда поедем.</w:t>
      </w:r>
    </w:p>
    <w:p w14:paraId="76688CAF">
      <w:pPr>
        <w:pStyle w:val="14"/>
        <w:bidi w:val="0"/>
        <w:rPr>
          <w:rFonts w:hint="default"/>
        </w:rPr>
      </w:pPr>
      <w:r>
        <w:rPr>
          <w:rFonts w:hint="default"/>
          <w:b/>
          <w:bCs w:val="0"/>
        </w:rPr>
        <w:t>ЛЁША.</w:t>
      </w:r>
      <w:r>
        <w:rPr>
          <w:rFonts w:hint="default"/>
        </w:rPr>
        <w:t xml:space="preserve"> Как Петя?</w:t>
      </w:r>
    </w:p>
    <w:p w14:paraId="79364565">
      <w:pPr>
        <w:pStyle w:val="14"/>
        <w:bidi w:val="0"/>
        <w:rPr>
          <w:rFonts w:hint="default"/>
        </w:rPr>
      </w:pPr>
      <w:r>
        <w:rPr>
          <w:rFonts w:hint="default"/>
          <w:b/>
          <w:bCs w:val="0"/>
        </w:rPr>
        <w:t>АНЯ.</w:t>
      </w:r>
      <w:r>
        <w:rPr>
          <w:rFonts w:hint="default"/>
        </w:rPr>
        <w:t xml:space="preserve"> Нормально.</w:t>
      </w:r>
    </w:p>
    <w:p w14:paraId="36D5367C">
      <w:pPr>
        <w:pStyle w:val="14"/>
        <w:bidi w:val="0"/>
        <w:rPr>
          <w:rFonts w:hint="default"/>
        </w:rPr>
      </w:pPr>
      <w:r>
        <w:rPr>
          <w:rFonts w:hint="default"/>
          <w:b/>
          <w:bCs w:val="0"/>
        </w:rPr>
        <w:t>ЛЁША.</w:t>
      </w:r>
      <w:r>
        <w:rPr>
          <w:rFonts w:hint="default"/>
        </w:rPr>
        <w:t xml:space="preserve"> Вещи выбрасывай.</w:t>
      </w:r>
    </w:p>
    <w:p w14:paraId="3AF46FF5">
      <w:pPr>
        <w:pStyle w:val="14"/>
        <w:bidi w:val="0"/>
        <w:rPr>
          <w:rFonts w:hint="default"/>
        </w:rPr>
      </w:pPr>
      <w:r>
        <w:rPr>
          <w:rFonts w:hint="default"/>
          <w:b/>
          <w:bCs w:val="0"/>
        </w:rPr>
        <w:t>АНЯ.</w:t>
      </w:r>
      <w:r>
        <w:rPr>
          <w:rFonts w:hint="default"/>
        </w:rPr>
        <w:t xml:space="preserve"> Хорошо.</w:t>
      </w:r>
    </w:p>
    <w:p w14:paraId="57CEC89A">
      <w:pPr>
        <w:pStyle w:val="14"/>
        <w:bidi w:val="0"/>
        <w:rPr>
          <w:rFonts w:hint="default"/>
        </w:rPr>
      </w:pPr>
      <w:r>
        <w:rPr>
          <w:rFonts w:hint="default"/>
          <w:b/>
          <w:bCs w:val="0"/>
        </w:rPr>
        <w:t>ЛЁША.</w:t>
      </w:r>
      <w:r>
        <w:rPr>
          <w:rFonts w:hint="default"/>
        </w:rPr>
        <w:t xml:space="preserve"> Только ты не на ближайшую помойку их выноси, а на дальнюю. Это моя последняя воля.</w:t>
      </w:r>
    </w:p>
    <w:p w14:paraId="07494CF6">
      <w:pPr>
        <w:pStyle w:val="14"/>
        <w:bidi w:val="0"/>
        <w:rPr>
          <w:rFonts w:hint="default"/>
        </w:rPr>
      </w:pPr>
      <w:r>
        <w:rPr>
          <w:rFonts w:hint="default"/>
          <w:b/>
          <w:bCs w:val="0"/>
        </w:rPr>
        <w:t>АНЯ.</w:t>
      </w:r>
      <w:r>
        <w:rPr>
          <w:rFonts w:hint="default"/>
        </w:rPr>
        <w:t xml:space="preserve"> Не театральничай.</w:t>
      </w:r>
    </w:p>
    <w:p w14:paraId="4BC03F13">
      <w:pPr>
        <w:pStyle w:val="14"/>
        <w:bidi w:val="0"/>
        <w:rPr>
          <w:rFonts w:hint="default"/>
        </w:rPr>
      </w:pPr>
      <w:r>
        <w:rPr>
          <w:rFonts w:hint="default"/>
          <w:b/>
          <w:bCs w:val="0"/>
        </w:rPr>
        <w:t>ЛЁША.</w:t>
      </w:r>
      <w:r>
        <w:rPr>
          <w:rFonts w:hint="default"/>
        </w:rPr>
        <w:t xml:space="preserve"> Я </w:t>
      </w:r>
      <w:r>
        <w:rPr>
          <w:rFonts w:hint="default"/>
          <w:lang w:val="ru-RU"/>
        </w:rPr>
        <w:t>серьёзно</w:t>
      </w:r>
      <w:r>
        <w:rPr>
          <w:rFonts w:hint="default"/>
        </w:rPr>
        <w:t>. Вынеси на дальнюю. Мои вещи достойны именно этой помойки.</w:t>
      </w:r>
    </w:p>
    <w:p w14:paraId="0902266D">
      <w:pPr>
        <w:pStyle w:val="14"/>
        <w:bidi w:val="0"/>
        <w:rPr>
          <w:rFonts w:hint="default"/>
        </w:rPr>
      </w:pPr>
      <w:r>
        <w:rPr>
          <w:rFonts w:hint="default"/>
          <w:b/>
          <w:bCs w:val="0"/>
        </w:rPr>
        <w:t>АНЯ.</w:t>
      </w:r>
      <w:r>
        <w:rPr>
          <w:rFonts w:hint="default"/>
        </w:rPr>
        <w:t xml:space="preserve"> Кольцо выбросил?</w:t>
      </w:r>
    </w:p>
    <w:p w14:paraId="63EC20C1">
      <w:pPr>
        <w:pStyle w:val="14"/>
        <w:bidi w:val="0"/>
        <w:rPr>
          <w:rFonts w:hint="default"/>
        </w:rPr>
      </w:pPr>
      <w:r>
        <w:rPr>
          <w:rFonts w:hint="default"/>
          <w:b/>
          <w:bCs w:val="0"/>
        </w:rPr>
        <w:t>ЛЁША.</w:t>
      </w:r>
      <w:r>
        <w:rPr>
          <w:rFonts w:hint="default"/>
        </w:rPr>
        <w:t xml:space="preserve"> Нет. Это драгмет.</w:t>
      </w:r>
    </w:p>
    <w:p w14:paraId="02239302">
      <w:pPr>
        <w:pStyle w:val="14"/>
        <w:bidi w:val="0"/>
        <w:rPr>
          <w:rFonts w:hint="default"/>
        </w:rPr>
      </w:pPr>
      <w:r>
        <w:rPr>
          <w:rFonts w:hint="default"/>
          <w:b/>
          <w:bCs w:val="0"/>
        </w:rPr>
        <w:t>АНЯ.</w:t>
      </w:r>
      <w:r>
        <w:rPr>
          <w:rFonts w:hint="default"/>
        </w:rPr>
        <w:t xml:space="preserve"> Что с ним делать будешь?</w:t>
      </w:r>
    </w:p>
    <w:p w14:paraId="7AD64EC6">
      <w:pPr>
        <w:pStyle w:val="14"/>
        <w:bidi w:val="0"/>
        <w:rPr>
          <w:rFonts w:hint="default"/>
        </w:rPr>
      </w:pPr>
      <w:r>
        <w:rPr>
          <w:rFonts w:hint="default"/>
          <w:b/>
          <w:bCs w:val="0"/>
        </w:rPr>
        <w:t>ЛЁША.</w:t>
      </w:r>
      <w:r>
        <w:rPr>
          <w:rFonts w:hint="default"/>
        </w:rPr>
        <w:t xml:space="preserve"> Не знаю. Пусть лежит.</w:t>
      </w:r>
    </w:p>
    <w:p w14:paraId="10D6814A">
      <w:pPr>
        <w:pStyle w:val="14"/>
        <w:bidi w:val="0"/>
        <w:rPr>
          <w:rFonts w:hint="default"/>
        </w:rPr>
      </w:pPr>
      <w:r>
        <w:rPr>
          <w:rFonts w:hint="default"/>
          <w:b/>
          <w:bCs w:val="0"/>
        </w:rPr>
        <w:t>АНЯ.</w:t>
      </w:r>
      <w:r>
        <w:rPr>
          <w:rFonts w:hint="default"/>
        </w:rPr>
        <w:t xml:space="preserve"> Давай ими поменяемся?</w:t>
      </w:r>
    </w:p>
    <w:p w14:paraId="19D4EE1F">
      <w:pPr>
        <w:pStyle w:val="14"/>
        <w:bidi w:val="0"/>
        <w:rPr>
          <w:rFonts w:hint="default"/>
        </w:rPr>
      </w:pPr>
      <w:r>
        <w:rPr>
          <w:rFonts w:hint="default"/>
          <w:b/>
          <w:bCs w:val="0"/>
        </w:rPr>
        <w:t>ЛЁША.</w:t>
      </w:r>
      <w:r>
        <w:rPr>
          <w:rFonts w:hint="default"/>
        </w:rPr>
        <w:t xml:space="preserve"> Зачем?</w:t>
      </w:r>
    </w:p>
    <w:p w14:paraId="57DE3931">
      <w:pPr>
        <w:pStyle w:val="14"/>
        <w:bidi w:val="0"/>
        <w:rPr>
          <w:rFonts w:hint="default"/>
        </w:rPr>
      </w:pPr>
      <w:r>
        <w:rPr>
          <w:rFonts w:hint="default"/>
          <w:b/>
          <w:bCs w:val="0"/>
        </w:rPr>
        <w:t>АНЯ.</w:t>
      </w:r>
      <w:r>
        <w:rPr>
          <w:rFonts w:hint="default"/>
        </w:rPr>
        <w:t xml:space="preserve"> Да так... Символ.</w:t>
      </w:r>
    </w:p>
    <w:p w14:paraId="6D560D90">
      <w:pPr>
        <w:pStyle w:val="14"/>
        <w:bidi w:val="0"/>
        <w:rPr>
          <w:rFonts w:hint="default"/>
        </w:rPr>
      </w:pPr>
      <w:r>
        <w:rPr>
          <w:rFonts w:hint="default"/>
          <w:b/>
          <w:bCs w:val="0"/>
        </w:rPr>
        <w:t>ЛЁША.</w:t>
      </w:r>
      <w:r>
        <w:rPr>
          <w:rFonts w:hint="default"/>
        </w:rPr>
        <w:t xml:space="preserve"> Если встретимся, то поменяемся. Ты же в Италию уезжаешь.</w:t>
      </w:r>
    </w:p>
    <w:p w14:paraId="29F1FBBA">
      <w:pPr>
        <w:pStyle w:val="14"/>
        <w:bidi w:val="0"/>
        <w:rPr>
          <w:rFonts w:hint="default"/>
        </w:rPr>
      </w:pPr>
      <w:r>
        <w:rPr>
          <w:rFonts w:hint="default"/>
          <w:b/>
          <w:bCs w:val="0"/>
        </w:rPr>
        <w:t>АНЯ.</w:t>
      </w:r>
      <w:r>
        <w:rPr>
          <w:rFonts w:hint="default"/>
        </w:rPr>
        <w:t xml:space="preserve"> Ну мало ли, вдруг, не знаю... Может, ты все-таки приедешь?</w:t>
      </w:r>
    </w:p>
    <w:p w14:paraId="22481E44">
      <w:pPr>
        <w:pStyle w:val="14"/>
        <w:bidi w:val="0"/>
        <w:rPr>
          <w:rFonts w:hint="default"/>
        </w:rPr>
      </w:pPr>
      <w:r>
        <w:rPr>
          <w:rFonts w:hint="default"/>
          <w:b/>
          <w:bCs w:val="0"/>
        </w:rPr>
        <w:t>ЛЁША.</w:t>
      </w:r>
      <w:r>
        <w:rPr>
          <w:rFonts w:hint="default"/>
        </w:rPr>
        <w:t xml:space="preserve"> Нет. Зачем? Решил, что не надо это. Развели же и так.</w:t>
      </w:r>
    </w:p>
    <w:p w14:paraId="075349DA">
      <w:pPr>
        <w:pStyle w:val="14"/>
        <w:bidi w:val="0"/>
        <w:rPr>
          <w:rFonts w:hint="default"/>
        </w:rPr>
      </w:pPr>
      <w:r>
        <w:rPr>
          <w:rFonts w:hint="default"/>
          <w:b/>
          <w:bCs w:val="0"/>
        </w:rPr>
        <w:t>АНЯ.</w:t>
      </w:r>
      <w:r>
        <w:rPr>
          <w:rFonts w:hint="default"/>
        </w:rPr>
        <w:t xml:space="preserve"> Ну просто в гости.</w:t>
      </w:r>
    </w:p>
    <w:p w14:paraId="3E556E36">
      <w:pPr>
        <w:pStyle w:val="14"/>
        <w:bidi w:val="0"/>
        <w:rPr>
          <w:rFonts w:hint="default"/>
        </w:rPr>
      </w:pPr>
      <w:r>
        <w:rPr>
          <w:rFonts w:hint="default"/>
          <w:b/>
          <w:bCs w:val="0"/>
        </w:rPr>
        <w:t>ЛЁША.</w:t>
      </w:r>
      <w:r>
        <w:rPr>
          <w:rFonts w:hint="default"/>
        </w:rPr>
        <w:t xml:space="preserve"> Да, можно. Но я не знаю зачем.</w:t>
      </w:r>
    </w:p>
    <w:p w14:paraId="4249FC5A">
      <w:pPr>
        <w:pStyle w:val="14"/>
        <w:bidi w:val="0"/>
        <w:rPr>
          <w:rFonts w:hint="default"/>
        </w:rPr>
      </w:pPr>
      <w:r>
        <w:rPr>
          <w:rFonts w:hint="default"/>
          <w:b/>
          <w:bCs w:val="0"/>
        </w:rPr>
        <w:t>АНЯ.</w:t>
      </w:r>
      <w:r>
        <w:rPr>
          <w:rFonts w:hint="default"/>
        </w:rPr>
        <w:t xml:space="preserve"> Ну просто.</w:t>
      </w:r>
    </w:p>
    <w:p w14:paraId="00340136">
      <w:pPr>
        <w:pStyle w:val="14"/>
        <w:bidi w:val="0"/>
        <w:rPr>
          <w:rFonts w:hint="default"/>
        </w:rPr>
      </w:pPr>
      <w:r>
        <w:rPr>
          <w:rFonts w:hint="default"/>
          <w:b/>
          <w:bCs w:val="0"/>
        </w:rPr>
        <w:t>ЛЁША.</w:t>
      </w:r>
      <w:r>
        <w:rPr>
          <w:rFonts w:hint="default"/>
        </w:rPr>
        <w:t xml:space="preserve"> Как друзья?</w:t>
      </w:r>
    </w:p>
    <w:p w14:paraId="2209BDC4">
      <w:pPr>
        <w:pStyle w:val="14"/>
        <w:bidi w:val="0"/>
        <w:rPr>
          <w:rFonts w:hint="default"/>
        </w:rPr>
      </w:pPr>
      <w:r>
        <w:rPr>
          <w:rFonts w:hint="default"/>
          <w:b/>
          <w:bCs w:val="0"/>
        </w:rPr>
        <w:t>АНЯ.</w:t>
      </w:r>
      <w:r>
        <w:rPr>
          <w:rFonts w:hint="default"/>
        </w:rPr>
        <w:t xml:space="preserve"> Не знаю.</w:t>
      </w:r>
    </w:p>
    <w:p w14:paraId="4C62108D">
      <w:pPr>
        <w:pStyle w:val="14"/>
        <w:bidi w:val="0"/>
        <w:rPr>
          <w:rFonts w:hint="default"/>
        </w:rPr>
      </w:pPr>
      <w:r>
        <w:rPr>
          <w:rFonts w:hint="default"/>
          <w:b/>
          <w:bCs w:val="0"/>
        </w:rPr>
        <w:t>ЛЁША.</w:t>
      </w:r>
      <w:r>
        <w:rPr>
          <w:rFonts w:hint="default"/>
        </w:rPr>
        <w:t xml:space="preserve"> Ну можно.</w:t>
      </w:r>
    </w:p>
    <w:p w14:paraId="00ACA509">
      <w:pPr>
        <w:pStyle w:val="14"/>
        <w:bidi w:val="0"/>
        <w:rPr>
          <w:rFonts w:hint="default"/>
        </w:rPr>
      </w:pPr>
      <w:r>
        <w:rPr>
          <w:rFonts w:hint="default"/>
          <w:b/>
          <w:bCs w:val="0"/>
        </w:rPr>
        <w:t>АНЯ.</w:t>
      </w:r>
      <w:r>
        <w:rPr>
          <w:rFonts w:hint="default"/>
        </w:rPr>
        <w:t xml:space="preserve"> Так приедешь?</w:t>
      </w:r>
    </w:p>
    <w:p w14:paraId="26154188">
      <w:pPr>
        <w:pStyle w:val="14"/>
        <w:bidi w:val="0"/>
        <w:rPr>
          <w:rFonts w:hint="default"/>
        </w:rPr>
      </w:pPr>
      <w:r>
        <w:rPr>
          <w:rFonts w:hint="default"/>
          <w:b/>
          <w:bCs w:val="0"/>
        </w:rPr>
        <w:t>ЛЁША.</w:t>
      </w:r>
      <w:r>
        <w:rPr>
          <w:rFonts w:hint="default"/>
        </w:rPr>
        <w:t xml:space="preserve"> Приеду.</w:t>
      </w:r>
    </w:p>
    <w:p w14:paraId="7420658C">
      <w:pPr>
        <w:pStyle w:val="14"/>
        <w:bidi w:val="0"/>
        <w:rPr>
          <w:rFonts w:hint="default"/>
        </w:rPr>
      </w:pPr>
      <w:r>
        <w:rPr>
          <w:rFonts w:hint="default"/>
          <w:b/>
          <w:bCs w:val="0"/>
        </w:rPr>
        <w:t>АНЯ.</w:t>
      </w:r>
      <w:r>
        <w:rPr>
          <w:rFonts w:hint="default"/>
        </w:rPr>
        <w:t xml:space="preserve"> Прости меня.</w:t>
      </w:r>
    </w:p>
    <w:p w14:paraId="2AB5A703">
      <w:pPr>
        <w:pStyle w:val="14"/>
        <w:bidi w:val="0"/>
        <w:rPr>
          <w:rFonts w:hint="default"/>
        </w:rPr>
      </w:pPr>
      <w:r>
        <w:rPr>
          <w:rFonts w:hint="default"/>
          <w:b/>
          <w:bCs w:val="0"/>
        </w:rPr>
        <w:t>ЛЁША.</w:t>
      </w:r>
      <w:r>
        <w:rPr>
          <w:rFonts w:hint="default"/>
        </w:rPr>
        <w:t xml:space="preserve"> И ты меня прости.</w:t>
      </w:r>
    </w:p>
    <w:p w14:paraId="0ED084D3">
      <w:pPr>
        <w:pStyle w:val="14"/>
        <w:bidi w:val="0"/>
        <w:rPr>
          <w:rFonts w:hint="default"/>
        </w:rPr>
      </w:pPr>
      <w:r>
        <w:rPr>
          <w:rFonts w:hint="default"/>
          <w:b/>
          <w:bCs w:val="0"/>
        </w:rPr>
        <w:t>АНЯ.</w:t>
      </w:r>
      <w:r>
        <w:rPr>
          <w:rFonts w:hint="default"/>
        </w:rPr>
        <w:t xml:space="preserve"> Планируешь возвращаться?</w:t>
      </w:r>
    </w:p>
    <w:p w14:paraId="18EB7854">
      <w:pPr>
        <w:pStyle w:val="14"/>
        <w:bidi w:val="0"/>
        <w:rPr>
          <w:rFonts w:hint="default"/>
        </w:rPr>
      </w:pPr>
      <w:r>
        <w:rPr>
          <w:rFonts w:hint="default"/>
          <w:b/>
          <w:bCs w:val="0"/>
        </w:rPr>
        <w:t>ЛЁША.</w:t>
      </w:r>
      <w:r>
        <w:rPr>
          <w:rFonts w:hint="default"/>
        </w:rPr>
        <w:t xml:space="preserve"> Нет. Решил, что буду здесь. Я уже вернулся. Домой.</w:t>
      </w:r>
    </w:p>
    <w:p w14:paraId="31EEE642">
      <w:pPr>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rPr>
      </w:pPr>
    </w:p>
    <w:p w14:paraId="05536380">
      <w:pPr>
        <w:pStyle w:val="13"/>
        <w:bidi w:val="0"/>
        <w:rPr>
          <w:rFonts w:hint="default" w:ascii="Times New Roman" w:hAnsi="Times New Roman" w:eastAsia="Times New Roman" w:cs="Times New Roman"/>
          <w:i/>
          <w:sz w:val="24"/>
        </w:rPr>
      </w:pPr>
      <w:r>
        <w:rPr>
          <w:rFonts w:hint="default"/>
        </w:rPr>
        <w:t>Через пару недель после того, как я не поехал в Петербург, вернулся из Польши мой брат Миша.</w:t>
      </w:r>
    </w:p>
    <w:p w14:paraId="01F24B07">
      <w:pPr>
        <w:pStyle w:val="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rPr>
      </w:pPr>
      <w:r>
        <w:rPr>
          <w:rFonts w:hint="default" w:ascii="Times New Roman" w:hAnsi="Times New Roman" w:cs="Times New Roman"/>
          <w:b/>
        </w:rPr>
        <w:t>Картина 9. Подарки</w:t>
      </w:r>
    </w:p>
    <w:p w14:paraId="2B87D090">
      <w:pPr>
        <w:pStyle w:val="14"/>
        <w:bidi w:val="0"/>
        <w:rPr>
          <w:rFonts w:hint="default"/>
        </w:rPr>
      </w:pPr>
      <w:r>
        <w:rPr>
          <w:rFonts w:hint="default"/>
          <w:b/>
          <w:bCs w:val="0"/>
        </w:rPr>
        <w:t>МИША.</w:t>
      </w:r>
      <w:r>
        <w:rPr>
          <w:rFonts w:hint="default"/>
        </w:rPr>
        <w:t xml:space="preserve"> Привет, я вернулся домой. </w:t>
      </w:r>
    </w:p>
    <w:p w14:paraId="4E1E3D94">
      <w:pPr>
        <w:pStyle w:val="14"/>
        <w:bidi w:val="0"/>
        <w:rPr>
          <w:rFonts w:hint="default"/>
        </w:rPr>
      </w:pPr>
      <w:r>
        <w:rPr>
          <w:rFonts w:hint="default"/>
          <w:b/>
          <w:bCs w:val="0"/>
        </w:rPr>
        <w:t>МАМА.</w:t>
      </w:r>
      <w:r>
        <w:rPr>
          <w:rFonts w:hint="default"/>
        </w:rPr>
        <w:t xml:space="preserve"> Привет, сыночек. Что с тобой?</w:t>
      </w:r>
    </w:p>
    <w:p w14:paraId="5900D3B8">
      <w:pPr>
        <w:pStyle w:val="14"/>
        <w:bidi w:val="0"/>
        <w:rPr>
          <w:rFonts w:hint="default"/>
        </w:rPr>
      </w:pPr>
      <w:r>
        <w:rPr>
          <w:rFonts w:hint="default"/>
          <w:b/>
          <w:bCs w:val="0"/>
        </w:rPr>
        <w:t>МИША.</w:t>
      </w:r>
      <w:r>
        <w:rPr>
          <w:rFonts w:hint="default"/>
        </w:rPr>
        <w:t xml:space="preserve"> Я полное говно.</w:t>
      </w:r>
    </w:p>
    <w:p w14:paraId="4780D60A">
      <w:pPr>
        <w:pStyle w:val="14"/>
        <w:bidi w:val="0"/>
        <w:rPr>
          <w:rFonts w:hint="default"/>
        </w:rPr>
      </w:pPr>
      <w:r>
        <w:rPr>
          <w:rFonts w:hint="default"/>
          <w:b/>
          <w:bCs w:val="0"/>
        </w:rPr>
        <w:t>МАМА.</w:t>
      </w:r>
      <w:r>
        <w:rPr>
          <w:rFonts w:hint="default"/>
        </w:rPr>
        <w:t xml:space="preserve"> Что случилось?</w:t>
      </w:r>
    </w:p>
    <w:p w14:paraId="4F911987">
      <w:pPr>
        <w:pStyle w:val="14"/>
        <w:bidi w:val="0"/>
        <w:rPr>
          <w:rFonts w:hint="default"/>
        </w:rPr>
      </w:pPr>
      <w:r>
        <w:rPr>
          <w:rFonts w:hint="default"/>
          <w:b/>
          <w:bCs w:val="0"/>
        </w:rPr>
        <w:t>МИША.</w:t>
      </w:r>
      <w:r>
        <w:rPr>
          <w:rFonts w:hint="default"/>
        </w:rPr>
        <w:t xml:space="preserve"> Я развожусь.</w:t>
      </w:r>
    </w:p>
    <w:p w14:paraId="675D9C16">
      <w:pPr>
        <w:pStyle w:val="14"/>
        <w:bidi w:val="0"/>
        <w:rPr>
          <w:rFonts w:hint="default"/>
        </w:rPr>
      </w:pPr>
      <w:r>
        <w:rPr>
          <w:rFonts w:hint="default"/>
          <w:b/>
          <w:bCs w:val="0"/>
        </w:rPr>
        <w:t>МАМА.</w:t>
      </w:r>
      <w:r>
        <w:rPr>
          <w:rFonts w:hint="default"/>
        </w:rPr>
        <w:t xml:space="preserve"> Божечки! Почему?</w:t>
      </w:r>
    </w:p>
    <w:p w14:paraId="5A37F5CA">
      <w:pPr>
        <w:pStyle w:val="14"/>
        <w:bidi w:val="0"/>
        <w:rPr>
          <w:rFonts w:hint="default"/>
        </w:rPr>
      </w:pPr>
      <w:r>
        <w:rPr>
          <w:rFonts w:hint="default"/>
          <w:b/>
          <w:bCs w:val="0"/>
        </w:rPr>
        <w:t>МИША.</w:t>
      </w:r>
      <w:r>
        <w:rPr>
          <w:rFonts w:hint="default"/>
        </w:rPr>
        <w:t xml:space="preserve"> Ну почему люди разводятся? Просто так. </w:t>
      </w:r>
    </w:p>
    <w:p w14:paraId="613FE67D">
      <w:pPr>
        <w:pStyle w:val="14"/>
        <w:bidi w:val="0"/>
        <w:rPr>
          <w:rFonts w:hint="default"/>
        </w:rPr>
      </w:pPr>
      <w:r>
        <w:rPr>
          <w:rFonts w:hint="default"/>
          <w:b/>
          <w:bCs w:val="0"/>
        </w:rPr>
        <w:t>МАМА.</w:t>
      </w:r>
      <w:r>
        <w:rPr>
          <w:rFonts w:hint="default"/>
        </w:rPr>
        <w:t xml:space="preserve"> Причина есть какая-нибудь?</w:t>
      </w:r>
    </w:p>
    <w:p w14:paraId="77432FE3">
      <w:pPr>
        <w:pStyle w:val="14"/>
        <w:bidi w:val="0"/>
        <w:rPr>
          <w:rFonts w:hint="default"/>
        </w:rPr>
      </w:pPr>
      <w:r>
        <w:rPr>
          <w:rFonts w:hint="default"/>
          <w:b/>
          <w:bCs w:val="0"/>
        </w:rPr>
        <w:t>МИША.</w:t>
      </w:r>
      <w:r>
        <w:rPr>
          <w:rFonts w:hint="default"/>
        </w:rPr>
        <w:t xml:space="preserve"> Да нет никакой причины. Батя дома?</w:t>
      </w:r>
    </w:p>
    <w:p w14:paraId="33F228E4">
      <w:pPr>
        <w:pStyle w:val="14"/>
        <w:bidi w:val="0"/>
        <w:rPr>
          <w:rFonts w:hint="default"/>
        </w:rPr>
      </w:pPr>
      <w:r>
        <w:rPr>
          <w:rFonts w:hint="default"/>
          <w:b/>
          <w:bCs w:val="0"/>
        </w:rPr>
        <w:t>МАМА.</w:t>
      </w:r>
      <w:r>
        <w:rPr>
          <w:rFonts w:hint="default"/>
        </w:rPr>
        <w:t xml:space="preserve"> Пошел в магазин за продуктами.</w:t>
      </w:r>
    </w:p>
    <w:p w14:paraId="6AFC0A08">
      <w:pPr>
        <w:pStyle w:val="14"/>
        <w:bidi w:val="0"/>
        <w:rPr>
          <w:rFonts w:hint="default"/>
        </w:rPr>
      </w:pPr>
      <w:r>
        <w:rPr>
          <w:rFonts w:hint="default"/>
          <w:b/>
          <w:bCs w:val="0"/>
        </w:rPr>
        <w:t>МИША.</w:t>
      </w:r>
      <w:r>
        <w:rPr>
          <w:rFonts w:hint="default"/>
        </w:rPr>
        <w:t xml:space="preserve"> Я у вас поживу месяц. Потом поеду на развод. Как меня всё достало. </w:t>
      </w:r>
    </w:p>
    <w:p w14:paraId="5FDAA4BD">
      <w:pPr>
        <w:pStyle w:val="14"/>
        <w:bidi w:val="0"/>
        <w:rPr>
          <w:rFonts w:hint="default"/>
        </w:rPr>
      </w:pPr>
      <w:r>
        <w:rPr>
          <w:rFonts w:hint="default"/>
          <w:b/>
          <w:bCs w:val="0"/>
        </w:rPr>
        <w:t>МАМА.</w:t>
      </w:r>
      <w:r>
        <w:rPr>
          <w:rFonts w:hint="default"/>
        </w:rPr>
        <w:t xml:space="preserve"> Да живи, конечно. Это твой дом. Комната свободна.</w:t>
      </w:r>
    </w:p>
    <w:p w14:paraId="1F8CDD12">
      <w:pPr>
        <w:pStyle w:val="14"/>
        <w:bidi w:val="0"/>
        <w:rPr>
          <w:rFonts w:hint="default"/>
        </w:rPr>
      </w:pPr>
      <w:r>
        <w:rPr>
          <w:rFonts w:hint="default"/>
          <w:b/>
          <w:bCs w:val="0"/>
        </w:rPr>
        <w:t>МИША.</w:t>
      </w:r>
      <w:r>
        <w:rPr>
          <w:rFonts w:hint="default"/>
        </w:rPr>
        <w:t xml:space="preserve"> А батя? Он против не будет?</w:t>
      </w:r>
    </w:p>
    <w:p w14:paraId="7C1C0FFB">
      <w:pPr>
        <w:pStyle w:val="14"/>
        <w:bidi w:val="0"/>
        <w:rPr>
          <w:rFonts w:hint="default"/>
        </w:rPr>
      </w:pPr>
      <w:r>
        <w:rPr>
          <w:rFonts w:hint="default"/>
          <w:b/>
          <w:bCs w:val="0"/>
        </w:rPr>
        <w:t>МАМА.</w:t>
      </w:r>
      <w:r>
        <w:rPr>
          <w:rFonts w:hint="default"/>
        </w:rPr>
        <w:t xml:space="preserve"> Не будет — ты же его сын. Пообщается с сыном. Кушать хочешь?</w:t>
      </w:r>
    </w:p>
    <w:p w14:paraId="75BA6413">
      <w:pPr>
        <w:pStyle w:val="14"/>
        <w:bidi w:val="0"/>
        <w:rPr>
          <w:rFonts w:hint="default"/>
        </w:rPr>
      </w:pPr>
      <w:r>
        <w:rPr>
          <w:rFonts w:hint="default"/>
          <w:b/>
          <w:bCs w:val="0"/>
        </w:rPr>
        <w:t>МИША.</w:t>
      </w:r>
      <w:r>
        <w:rPr>
          <w:rFonts w:hint="default"/>
        </w:rPr>
        <w:t xml:space="preserve"> Потом. </w:t>
      </w:r>
    </w:p>
    <w:p w14:paraId="68E1FDDF">
      <w:pPr>
        <w:pStyle w:val="14"/>
        <w:bidi w:val="0"/>
        <w:rPr>
          <w:rFonts w:hint="default"/>
        </w:rPr>
      </w:pPr>
      <w:r>
        <w:rPr>
          <w:rFonts w:hint="default"/>
          <w:b/>
          <w:bCs w:val="0"/>
        </w:rPr>
        <w:t>МАМА.</w:t>
      </w:r>
      <w:r>
        <w:rPr>
          <w:rFonts w:hint="default"/>
        </w:rPr>
        <w:t xml:space="preserve"> Как на границе?</w:t>
      </w:r>
    </w:p>
    <w:p w14:paraId="61EE5ACF">
      <w:pPr>
        <w:pStyle w:val="14"/>
        <w:bidi w:val="0"/>
        <w:rPr>
          <w:rFonts w:hint="default"/>
        </w:rPr>
      </w:pPr>
      <w:r>
        <w:rPr>
          <w:rFonts w:hint="default"/>
          <w:b/>
          <w:bCs w:val="0"/>
        </w:rPr>
        <w:t>МИША.</w:t>
      </w:r>
      <w:r>
        <w:rPr>
          <w:rFonts w:hint="default"/>
        </w:rPr>
        <w:t xml:space="preserve"> Десять часов стояли. </w:t>
      </w:r>
    </w:p>
    <w:p w14:paraId="4C1464BE">
      <w:pPr>
        <w:pStyle w:val="14"/>
        <w:bidi w:val="0"/>
        <w:rPr>
          <w:rFonts w:hint="default"/>
        </w:rPr>
      </w:pPr>
      <w:r>
        <w:rPr>
          <w:rFonts w:hint="default"/>
          <w:b/>
          <w:bCs w:val="0"/>
        </w:rPr>
        <w:t>МАМА.</w:t>
      </w:r>
      <w:r>
        <w:rPr>
          <w:rFonts w:hint="default"/>
        </w:rPr>
        <w:t xml:space="preserve"> </w:t>
      </w:r>
      <w:r>
        <w:rPr>
          <w:rFonts w:hint="default"/>
          <w:lang w:val="ru-RU"/>
        </w:rPr>
        <w:t>Ещё</w:t>
      </w:r>
      <w:r>
        <w:rPr>
          <w:rFonts w:hint="default"/>
        </w:rPr>
        <w:t xml:space="preserve"> ничего.</w:t>
      </w:r>
    </w:p>
    <w:p w14:paraId="147233A7">
      <w:pPr>
        <w:pStyle w:val="14"/>
        <w:bidi w:val="0"/>
        <w:rPr>
          <w:rFonts w:hint="default"/>
        </w:rPr>
      </w:pPr>
      <w:r>
        <w:rPr>
          <w:rFonts w:hint="default"/>
          <w:b/>
          <w:bCs w:val="0"/>
        </w:rPr>
        <w:t>МИША.</w:t>
      </w:r>
      <w:r>
        <w:rPr>
          <w:rFonts w:hint="default"/>
        </w:rPr>
        <w:t xml:space="preserve"> Лёша дома?</w:t>
      </w:r>
    </w:p>
    <w:p w14:paraId="234B7790">
      <w:pPr>
        <w:pStyle w:val="14"/>
        <w:bidi w:val="0"/>
        <w:rPr>
          <w:rFonts w:hint="default"/>
        </w:rPr>
      </w:pPr>
      <w:r>
        <w:rPr>
          <w:rFonts w:hint="default"/>
          <w:b/>
          <w:bCs w:val="0"/>
        </w:rPr>
        <w:t>МАМА.</w:t>
      </w:r>
      <w:r>
        <w:rPr>
          <w:rFonts w:hint="default"/>
        </w:rPr>
        <w:t xml:space="preserve"> Пошел с батькой в магазин.</w:t>
      </w:r>
    </w:p>
    <w:p w14:paraId="29A1C64D">
      <w:pPr>
        <w:pStyle w:val="14"/>
        <w:bidi w:val="0"/>
        <w:rPr>
          <w:rFonts w:hint="default"/>
        </w:rPr>
      </w:pPr>
      <w:r>
        <w:rPr>
          <w:rFonts w:hint="default"/>
          <w:b/>
          <w:bCs w:val="0"/>
        </w:rPr>
        <w:t>МИША.</w:t>
      </w:r>
      <w:r>
        <w:rPr>
          <w:rFonts w:hint="default"/>
        </w:rPr>
        <w:t xml:space="preserve"> Слушай, мне тут надо с тобой посоветоваться. Смотри. </w:t>
      </w:r>
    </w:p>
    <w:p w14:paraId="3E28EA85">
      <w:pPr>
        <w:pStyle w:val="14"/>
        <w:bidi w:val="0"/>
        <w:rPr>
          <w:rFonts w:hint="default"/>
        </w:rPr>
      </w:pPr>
      <w:r>
        <w:rPr>
          <w:rFonts w:hint="default"/>
          <w:b/>
          <w:bCs w:val="0"/>
        </w:rPr>
        <w:t>МАМА.</w:t>
      </w:r>
      <w:r>
        <w:rPr>
          <w:rFonts w:hint="default"/>
        </w:rPr>
        <w:t xml:space="preserve"> А что это такое?</w:t>
      </w:r>
    </w:p>
    <w:p w14:paraId="13D99EA9">
      <w:pPr>
        <w:pStyle w:val="14"/>
        <w:bidi w:val="0"/>
        <w:rPr>
          <w:rFonts w:hint="default"/>
        </w:rPr>
      </w:pPr>
      <w:r>
        <w:rPr>
          <w:rFonts w:hint="default"/>
          <w:b/>
          <w:bCs w:val="0"/>
        </w:rPr>
        <w:t>МИША.</w:t>
      </w:r>
      <w:r>
        <w:rPr>
          <w:rFonts w:hint="default"/>
        </w:rPr>
        <w:t xml:space="preserve"> Мы с бывшей собаку завели. Я решил с собой забрать. Нахрен она ей. Она гречку сварить не может, а тут собака — целое существо.</w:t>
      </w:r>
    </w:p>
    <w:p w14:paraId="64010885">
      <w:pPr>
        <w:pStyle w:val="14"/>
        <w:bidi w:val="0"/>
        <w:rPr>
          <w:rFonts w:hint="default"/>
        </w:rPr>
      </w:pPr>
      <w:r>
        <w:rPr>
          <w:rFonts w:hint="default"/>
          <w:b/>
          <w:bCs w:val="0"/>
        </w:rPr>
        <w:t>МАМА.</w:t>
      </w:r>
      <w:r>
        <w:rPr>
          <w:rFonts w:hint="default"/>
        </w:rPr>
        <w:t xml:space="preserve"> Хороший какой.</w:t>
      </w:r>
    </w:p>
    <w:p w14:paraId="3FED6137">
      <w:pPr>
        <w:pStyle w:val="14"/>
        <w:bidi w:val="0"/>
        <w:rPr>
          <w:rFonts w:hint="default"/>
        </w:rPr>
      </w:pPr>
      <w:r>
        <w:rPr>
          <w:rFonts w:hint="default"/>
          <w:b/>
          <w:bCs w:val="0"/>
        </w:rPr>
        <w:t>МИША.</w:t>
      </w:r>
      <w:r>
        <w:rPr>
          <w:rFonts w:hint="default"/>
        </w:rPr>
        <w:t xml:space="preserve"> Это девочка. </w:t>
      </w:r>
    </w:p>
    <w:p w14:paraId="0E9D72DF">
      <w:pPr>
        <w:pStyle w:val="14"/>
        <w:bidi w:val="0"/>
        <w:rPr>
          <w:rFonts w:hint="default"/>
        </w:rPr>
      </w:pPr>
      <w:r>
        <w:rPr>
          <w:rFonts w:hint="default"/>
          <w:b/>
          <w:bCs w:val="0"/>
        </w:rPr>
        <w:t>МАМА.</w:t>
      </w:r>
      <w:r>
        <w:rPr>
          <w:rFonts w:hint="default"/>
        </w:rPr>
        <w:t xml:space="preserve"> Да какая разница?</w:t>
      </w:r>
    </w:p>
    <w:p w14:paraId="7E21BA6E">
      <w:pPr>
        <w:pStyle w:val="14"/>
        <w:bidi w:val="0"/>
        <w:rPr>
          <w:rFonts w:hint="default"/>
        </w:rPr>
      </w:pPr>
      <w:r>
        <w:rPr>
          <w:rFonts w:hint="default"/>
          <w:b/>
          <w:bCs w:val="0"/>
        </w:rPr>
        <w:t>МИША.</w:t>
      </w:r>
      <w:r>
        <w:rPr>
          <w:rFonts w:hint="default"/>
        </w:rPr>
        <w:t xml:space="preserve"> Батя против не будет? </w:t>
      </w:r>
    </w:p>
    <w:p w14:paraId="5BD79CE4">
      <w:pPr>
        <w:pStyle w:val="14"/>
        <w:bidi w:val="0"/>
        <w:rPr>
          <w:rFonts w:hint="default"/>
        </w:rPr>
      </w:pPr>
      <w:r>
        <w:rPr>
          <w:rFonts w:hint="default"/>
          <w:b/>
          <w:bCs w:val="0"/>
        </w:rPr>
        <w:t>МАМА.</w:t>
      </w:r>
      <w:r>
        <w:rPr>
          <w:rFonts w:hint="default"/>
        </w:rPr>
        <w:t xml:space="preserve"> Не будет! А если и будет, то кто его спрашивать будет.</w:t>
      </w:r>
    </w:p>
    <w:p w14:paraId="6BFE9F0F">
      <w:pPr>
        <w:pStyle w:val="13"/>
        <w:bidi w:val="0"/>
        <w:rPr>
          <w:rFonts w:hint="default"/>
        </w:rPr>
      </w:pPr>
      <w:r>
        <w:rPr>
          <w:rFonts w:hint="default"/>
        </w:rPr>
        <w:t>Входит Батя и Лёша с пакетами.</w:t>
      </w:r>
    </w:p>
    <w:p w14:paraId="473B757F">
      <w:pPr>
        <w:pStyle w:val="14"/>
        <w:bidi w:val="0"/>
        <w:rPr>
          <w:rFonts w:hint="default"/>
          <w:lang w:val="ru-RU"/>
        </w:rPr>
      </w:pPr>
      <w:r>
        <w:rPr>
          <w:rFonts w:hint="default"/>
          <w:b/>
          <w:bCs w:val="0"/>
        </w:rPr>
        <w:t>ЛЁША.</w:t>
      </w:r>
      <w:r>
        <w:rPr>
          <w:rFonts w:hint="default"/>
        </w:rPr>
        <w:t xml:space="preserve"> </w:t>
      </w:r>
      <w:r>
        <w:rPr>
          <w:rFonts w:hint="default"/>
          <w:lang w:val="ru-RU"/>
        </w:rPr>
        <w:t xml:space="preserve">О! Здарова! </w:t>
      </w:r>
      <w:r>
        <w:rPr>
          <w:rFonts w:hint="default"/>
        </w:rPr>
        <w:t>Ну как доехал</w:t>
      </w:r>
      <w:r>
        <w:rPr>
          <w:rFonts w:hint="default"/>
          <w:lang w:val="ru-RU"/>
        </w:rPr>
        <w:t>?</w:t>
      </w:r>
    </w:p>
    <w:p w14:paraId="5381CCF6">
      <w:pPr>
        <w:pStyle w:val="14"/>
        <w:bidi w:val="0"/>
        <w:rPr>
          <w:rFonts w:hint="default"/>
        </w:rPr>
      </w:pPr>
      <w:r>
        <w:rPr>
          <w:rFonts w:hint="default"/>
          <w:b/>
          <w:bCs w:val="0"/>
        </w:rPr>
        <w:t>МИША.</w:t>
      </w:r>
      <w:r>
        <w:rPr>
          <w:rFonts w:hint="default"/>
        </w:rPr>
        <w:t xml:space="preserve"> Пойдет.</w:t>
      </w:r>
    </w:p>
    <w:p w14:paraId="72157DFF">
      <w:pPr>
        <w:pStyle w:val="14"/>
        <w:bidi w:val="0"/>
        <w:rPr>
          <w:rFonts w:hint="default"/>
        </w:rPr>
      </w:pPr>
      <w:r>
        <w:rPr>
          <w:rFonts w:hint="default"/>
          <w:b/>
          <w:bCs w:val="0"/>
        </w:rPr>
        <w:t>БАТЯ.</w:t>
      </w:r>
      <w:r>
        <w:rPr>
          <w:rFonts w:hint="default"/>
        </w:rPr>
        <w:t xml:space="preserve"> Дай я тебя обниму. А это что такое?</w:t>
      </w:r>
    </w:p>
    <w:p w14:paraId="72B6F41D">
      <w:pPr>
        <w:pStyle w:val="14"/>
        <w:bidi w:val="0"/>
        <w:rPr>
          <w:rFonts w:hint="default"/>
        </w:rPr>
      </w:pPr>
      <w:r>
        <w:rPr>
          <w:rFonts w:hint="default"/>
          <w:b/>
          <w:bCs w:val="0"/>
        </w:rPr>
        <w:t>МИША.</w:t>
      </w:r>
      <w:r>
        <w:rPr>
          <w:rFonts w:hint="default"/>
        </w:rPr>
        <w:t xml:space="preserve"> Собака. Я её с собой забрал. Не на улицу же выбрасывать. </w:t>
      </w:r>
    </w:p>
    <w:p w14:paraId="410070C9">
      <w:pPr>
        <w:pStyle w:val="14"/>
        <w:bidi w:val="0"/>
        <w:rPr>
          <w:rFonts w:hint="default"/>
        </w:rPr>
      </w:pPr>
      <w:r>
        <w:rPr>
          <w:rFonts w:hint="default"/>
          <w:b/>
          <w:bCs w:val="0"/>
        </w:rPr>
        <w:t>БАТЯ.</w:t>
      </w:r>
      <w:r>
        <w:rPr>
          <w:rFonts w:hint="default"/>
        </w:rPr>
        <w:t xml:space="preserve"> Из Польши </w:t>
      </w:r>
      <w:r>
        <w:rPr>
          <w:rFonts w:hint="default"/>
          <w:lang w:val="ru-RU"/>
        </w:rPr>
        <w:t>привёз</w:t>
      </w:r>
      <w:r>
        <w:rPr>
          <w:rFonts w:hint="default"/>
        </w:rPr>
        <w:t>?</w:t>
      </w:r>
    </w:p>
    <w:p w14:paraId="7282B6A5">
      <w:pPr>
        <w:pStyle w:val="14"/>
        <w:bidi w:val="0"/>
        <w:rPr>
          <w:rFonts w:hint="default"/>
        </w:rPr>
      </w:pPr>
      <w:r>
        <w:rPr>
          <w:rFonts w:hint="default"/>
          <w:b/>
          <w:bCs w:val="0"/>
        </w:rPr>
        <w:t>МИША.</w:t>
      </w:r>
      <w:r>
        <w:rPr>
          <w:rFonts w:hint="default"/>
        </w:rPr>
        <w:t xml:space="preserve"> Да. Мы с Настей разводимся. </w:t>
      </w:r>
    </w:p>
    <w:p w14:paraId="477B24EF">
      <w:pPr>
        <w:pStyle w:val="14"/>
        <w:bidi w:val="0"/>
        <w:rPr>
          <w:rFonts w:hint="default"/>
        </w:rPr>
      </w:pPr>
      <w:r>
        <w:rPr>
          <w:rFonts w:hint="default"/>
          <w:b/>
          <w:bCs w:val="0"/>
        </w:rPr>
        <w:t>БАТЯ.</w:t>
      </w:r>
      <w:r>
        <w:rPr>
          <w:rFonts w:hint="default"/>
        </w:rPr>
        <w:t> Ну разводитесь. Ну ничего. Бывает.</w:t>
      </w:r>
    </w:p>
    <w:p w14:paraId="04628432">
      <w:pPr>
        <w:pStyle w:val="14"/>
        <w:bidi w:val="0"/>
        <w:rPr>
          <w:rFonts w:hint="default"/>
        </w:rPr>
      </w:pPr>
      <w:r>
        <w:rPr>
          <w:rFonts w:hint="default"/>
          <w:b/>
          <w:bCs w:val="0"/>
        </w:rPr>
        <w:t>МИША.</w:t>
      </w:r>
      <w:r>
        <w:rPr>
          <w:rFonts w:hint="default"/>
        </w:rPr>
        <w:t xml:space="preserve"> И ты больше ничего не скажешь?</w:t>
      </w:r>
    </w:p>
    <w:p w14:paraId="79D4B2E2">
      <w:pPr>
        <w:pStyle w:val="14"/>
        <w:bidi w:val="0"/>
        <w:rPr>
          <w:rFonts w:hint="default"/>
        </w:rPr>
      </w:pPr>
      <w:r>
        <w:rPr>
          <w:rFonts w:hint="default"/>
          <w:b/>
          <w:bCs w:val="0"/>
        </w:rPr>
        <w:t>БАТЯ.</w:t>
      </w:r>
      <w:r>
        <w:rPr>
          <w:rFonts w:hint="default"/>
        </w:rPr>
        <w:t> Нет. А что тут еще сказать?</w:t>
      </w:r>
    </w:p>
    <w:p w14:paraId="1A9723AE">
      <w:pPr>
        <w:pStyle w:val="14"/>
        <w:bidi w:val="0"/>
        <w:rPr>
          <w:rFonts w:hint="default"/>
        </w:rPr>
      </w:pPr>
      <w:r>
        <w:rPr>
          <w:rFonts w:hint="default"/>
          <w:b/>
          <w:bCs w:val="0"/>
        </w:rPr>
        <w:t>МИША.</w:t>
      </w:r>
      <w:r>
        <w:rPr>
          <w:rFonts w:hint="default"/>
        </w:rPr>
        <w:t xml:space="preserve"> А ты, мама?</w:t>
      </w:r>
    </w:p>
    <w:p w14:paraId="4D61D3ED">
      <w:pPr>
        <w:pStyle w:val="14"/>
        <w:bidi w:val="0"/>
        <w:rPr>
          <w:rFonts w:hint="default"/>
        </w:rPr>
      </w:pPr>
      <w:r>
        <w:rPr>
          <w:rFonts w:hint="default"/>
          <w:b/>
          <w:bCs w:val="0"/>
        </w:rPr>
        <w:t>МАМА.</w:t>
      </w:r>
      <w:r>
        <w:rPr>
          <w:rFonts w:hint="default"/>
        </w:rPr>
        <w:t> Да разводитесь сколько хотите. Мне-то что. Вот тут собака написала.</w:t>
      </w:r>
    </w:p>
    <w:p w14:paraId="7A7477EE">
      <w:pPr>
        <w:pStyle w:val="14"/>
        <w:bidi w:val="0"/>
        <w:rPr>
          <w:rFonts w:hint="default"/>
        </w:rPr>
      </w:pPr>
      <w:r>
        <w:rPr>
          <w:rFonts w:hint="default"/>
          <w:b/>
          <w:bCs w:val="0"/>
        </w:rPr>
        <w:t>МИША.</w:t>
      </w:r>
      <w:r>
        <w:rPr>
          <w:rFonts w:hint="default"/>
        </w:rPr>
        <w:t xml:space="preserve"> Уберу сейчас. </w:t>
      </w:r>
    </w:p>
    <w:p w14:paraId="3A686F69">
      <w:pPr>
        <w:pStyle w:val="14"/>
        <w:bidi w:val="0"/>
        <w:rPr>
          <w:rFonts w:hint="default"/>
        </w:rPr>
      </w:pPr>
      <w:r>
        <w:rPr>
          <w:rFonts w:hint="default"/>
          <w:b/>
          <w:bCs w:val="0"/>
        </w:rPr>
        <w:t>Л</w:t>
      </w:r>
      <w:r>
        <w:rPr>
          <w:rFonts w:hint="default"/>
          <w:b/>
          <w:bCs w:val="0"/>
          <w:lang w:val="ru-RU"/>
        </w:rPr>
        <w:t>ЁША</w:t>
      </w:r>
      <w:r>
        <w:rPr>
          <w:rFonts w:hint="default"/>
          <w:b/>
          <w:bCs w:val="0"/>
        </w:rPr>
        <w:t>.</w:t>
      </w:r>
      <w:r>
        <w:rPr>
          <w:rFonts w:hint="default"/>
        </w:rPr>
        <w:t xml:space="preserve"> Это она, наверное, со страху. Новые люди, незнакомые.</w:t>
      </w:r>
    </w:p>
    <w:p w14:paraId="51011176">
      <w:pPr>
        <w:pStyle w:val="14"/>
        <w:bidi w:val="0"/>
        <w:rPr>
          <w:rFonts w:hint="default"/>
        </w:rPr>
      </w:pPr>
      <w:r>
        <w:rPr>
          <w:rFonts w:hint="default"/>
          <w:b/>
          <w:bCs w:val="0"/>
        </w:rPr>
        <w:t>МАМА.</w:t>
      </w:r>
      <w:r>
        <w:rPr>
          <w:rFonts w:hint="default"/>
        </w:rPr>
        <w:t> Батьку нашего испугалась.</w:t>
      </w:r>
    </w:p>
    <w:p w14:paraId="46192E7F">
      <w:pPr>
        <w:pStyle w:val="14"/>
        <w:bidi w:val="0"/>
        <w:rPr>
          <w:rFonts w:hint="default"/>
        </w:rPr>
      </w:pPr>
      <w:r>
        <w:rPr>
          <w:rFonts w:hint="default"/>
          <w:b/>
          <w:bCs w:val="0"/>
        </w:rPr>
        <w:t>БАТЯ.</w:t>
      </w:r>
      <w:r>
        <w:rPr>
          <w:rFonts w:hint="default"/>
        </w:rPr>
        <w:t> А чего меня? Я здесь не самый страшный.</w:t>
      </w:r>
    </w:p>
    <w:p w14:paraId="3A188635">
      <w:pPr>
        <w:pStyle w:val="14"/>
        <w:bidi w:val="0"/>
        <w:rPr>
          <w:rFonts w:hint="default"/>
        </w:rPr>
      </w:pPr>
      <w:r>
        <w:rPr>
          <w:rFonts w:hint="default"/>
          <w:b/>
          <w:bCs w:val="0"/>
        </w:rPr>
        <w:t>МАМА.</w:t>
      </w:r>
      <w:r>
        <w:rPr>
          <w:rFonts w:hint="default"/>
        </w:rPr>
        <w:t> Не поняла.</w:t>
      </w:r>
    </w:p>
    <w:p w14:paraId="30B73C00">
      <w:pPr>
        <w:pStyle w:val="14"/>
        <w:bidi w:val="0"/>
        <w:rPr>
          <w:rFonts w:hint="default"/>
        </w:rPr>
      </w:pPr>
      <w:r>
        <w:rPr>
          <w:rFonts w:hint="default"/>
          <w:b/>
          <w:bCs w:val="0"/>
        </w:rPr>
        <w:t>БАТЯ.</w:t>
      </w:r>
      <w:r>
        <w:rPr>
          <w:rFonts w:hint="default"/>
        </w:rPr>
        <w:t> Все хорошие. Все красивые.</w:t>
      </w:r>
    </w:p>
    <w:p w14:paraId="2CC2337C">
      <w:pPr>
        <w:pStyle w:val="14"/>
        <w:bidi w:val="0"/>
        <w:rPr>
          <w:rFonts w:hint="default"/>
        </w:rPr>
      </w:pPr>
      <w:r>
        <w:rPr>
          <w:rFonts w:hint="default"/>
          <w:b/>
          <w:bCs w:val="0"/>
        </w:rPr>
        <w:t>Л</w:t>
      </w:r>
      <w:r>
        <w:rPr>
          <w:rFonts w:hint="default"/>
          <w:b/>
          <w:bCs w:val="0"/>
          <w:lang w:val="ru-RU"/>
        </w:rPr>
        <w:t>ЁША</w:t>
      </w:r>
      <w:r>
        <w:rPr>
          <w:rFonts w:hint="default"/>
          <w:b/>
          <w:bCs w:val="0"/>
        </w:rPr>
        <w:t>.</w:t>
      </w:r>
      <w:r>
        <w:rPr>
          <w:rFonts w:hint="default"/>
        </w:rPr>
        <w:t xml:space="preserve"> Всё же будет хорошо, пап, мам?</w:t>
      </w:r>
    </w:p>
    <w:p w14:paraId="63545A3D">
      <w:pPr>
        <w:pStyle w:val="14"/>
        <w:bidi w:val="0"/>
        <w:rPr>
          <w:rFonts w:hint="default"/>
        </w:rPr>
      </w:pPr>
      <w:r>
        <w:rPr>
          <w:rFonts w:hint="default"/>
          <w:b/>
          <w:bCs w:val="0"/>
        </w:rPr>
        <w:t>МАМА.</w:t>
      </w:r>
      <w:r>
        <w:rPr>
          <w:rFonts w:hint="default"/>
        </w:rPr>
        <w:t> Да.</w:t>
      </w:r>
    </w:p>
    <w:p w14:paraId="67B19AD1">
      <w:pPr>
        <w:pStyle w:val="14"/>
        <w:bidi w:val="0"/>
        <w:rPr>
          <w:rFonts w:hint="default"/>
        </w:rPr>
      </w:pPr>
      <w:r>
        <w:rPr>
          <w:rFonts w:hint="default"/>
          <w:b/>
          <w:bCs w:val="0"/>
        </w:rPr>
        <w:t>БАТЯ.</w:t>
      </w:r>
      <w:r>
        <w:rPr>
          <w:rFonts w:hint="default"/>
        </w:rPr>
        <w:t>Да. Вы только с собакой гуляйте. Я не буду. </w:t>
      </w:r>
    </w:p>
    <w:p w14:paraId="360CEA61">
      <w:pPr>
        <w:pStyle w:val="13"/>
        <w:bidi w:val="0"/>
        <w:rPr>
          <w:rFonts w:hint="default" w:ascii="Times New Roman" w:hAnsi="Times New Roman" w:eastAsia="Times New Roman" w:cs="Times New Roman"/>
          <w:i w:val="0"/>
          <w:sz w:val="24"/>
        </w:rPr>
      </w:pPr>
      <w:r>
        <w:rPr>
          <w:rFonts w:hint="default"/>
        </w:rPr>
        <w:t>На улице крик, шум, гам. Все подбегают к окну. На улице алкаши, которые постоянно трутся возле подъезда, неистово дерутся. Что-то происходит. Я вижу, как алкаши бегут врассыпную.</w:t>
      </w:r>
    </w:p>
    <w:p w14:paraId="130CA117">
      <w:pPr>
        <w:pStyle w:val="14"/>
        <w:bidi w:val="0"/>
        <w:rPr>
          <w:rFonts w:hint="default"/>
        </w:rPr>
      </w:pPr>
      <w:r>
        <w:rPr>
          <w:rFonts w:hint="default"/>
          <w:b/>
          <w:bCs w:val="0"/>
        </w:rPr>
        <w:t>МАМА.</w:t>
      </w:r>
      <w:r>
        <w:rPr>
          <w:rFonts w:hint="default"/>
        </w:rPr>
        <w:t xml:space="preserve"> Божечки! Смотрите, что происходит. Человек лежит.</w:t>
      </w:r>
    </w:p>
    <w:p w14:paraId="3EF07AE6">
      <w:pPr>
        <w:pStyle w:val="14"/>
        <w:bidi w:val="0"/>
        <w:rPr>
          <w:rFonts w:hint="default"/>
        </w:rPr>
      </w:pPr>
      <w:r>
        <w:rPr>
          <w:rFonts w:hint="default"/>
          <w:b/>
          <w:bCs w:val="0"/>
        </w:rPr>
        <w:t>ЛЁША.</w:t>
      </w:r>
      <w:r>
        <w:rPr>
          <w:rFonts w:hint="default"/>
        </w:rPr>
        <w:t xml:space="preserve"> Это Антоха. Мы с ним учились вместе.</w:t>
      </w:r>
    </w:p>
    <w:p w14:paraId="7BC9513E">
      <w:pPr>
        <w:pStyle w:val="14"/>
        <w:bidi w:val="0"/>
        <w:rPr>
          <w:rFonts w:hint="default"/>
        </w:rPr>
      </w:pPr>
      <w:r>
        <w:rPr>
          <w:rFonts w:hint="default"/>
          <w:b/>
          <w:bCs w:val="0"/>
        </w:rPr>
        <w:t>МАМА.</w:t>
      </w:r>
      <w:r>
        <w:rPr>
          <w:rFonts w:hint="default"/>
        </w:rPr>
        <w:t xml:space="preserve"> Ужас какой. Не двигается.</w:t>
      </w:r>
    </w:p>
    <w:p w14:paraId="2D5B7A3C">
      <w:pPr>
        <w:pStyle w:val="14"/>
        <w:bidi w:val="0"/>
        <w:rPr>
          <w:rFonts w:hint="default"/>
        </w:rPr>
      </w:pPr>
      <w:r>
        <w:rPr>
          <w:rFonts w:hint="default"/>
          <w:b/>
          <w:bCs w:val="0"/>
        </w:rPr>
        <w:t>МИША.</w:t>
      </w:r>
      <w:r>
        <w:rPr>
          <w:rFonts w:hint="default"/>
        </w:rPr>
        <w:t xml:space="preserve"> Пырнули, наверное.</w:t>
      </w:r>
    </w:p>
    <w:p w14:paraId="39E7864D">
      <w:pPr>
        <w:pStyle w:val="14"/>
        <w:bidi w:val="0"/>
        <w:rPr>
          <w:rFonts w:hint="default"/>
        </w:rPr>
      </w:pPr>
      <w:r>
        <w:rPr>
          <w:rFonts w:hint="default"/>
          <w:b/>
          <w:bCs w:val="0"/>
        </w:rPr>
        <w:t>БАТЯ.</w:t>
      </w:r>
      <w:r>
        <w:rPr>
          <w:rFonts w:hint="default"/>
        </w:rPr>
        <w:t xml:space="preserve"> Сейчас милиция приедет.</w:t>
      </w:r>
    </w:p>
    <w:p w14:paraId="20D1E7A9">
      <w:pPr>
        <w:pStyle w:val="14"/>
        <w:bidi w:val="0"/>
        <w:rPr>
          <w:rFonts w:hint="default"/>
        </w:rPr>
      </w:pPr>
      <w:r>
        <w:rPr>
          <w:rFonts w:hint="default"/>
          <w:b/>
          <w:bCs w:val="0"/>
        </w:rPr>
        <w:t>ЛЁША.</w:t>
      </w:r>
      <w:r>
        <w:rPr>
          <w:rFonts w:hint="default"/>
        </w:rPr>
        <w:t> Молодые еще. Жалко.</w:t>
      </w:r>
    </w:p>
    <w:p w14:paraId="0F9C148E">
      <w:pPr>
        <w:pStyle w:val="14"/>
        <w:bidi w:val="0"/>
        <w:rPr>
          <w:rFonts w:hint="default"/>
        </w:rPr>
      </w:pPr>
      <w:r>
        <w:rPr>
          <w:rFonts w:hint="default"/>
          <w:b/>
          <w:bCs w:val="0"/>
        </w:rPr>
        <w:t>БАТЯ.</w:t>
      </w:r>
      <w:r>
        <w:rPr>
          <w:rFonts w:hint="default"/>
        </w:rPr>
        <w:t xml:space="preserve"> Одним алкашом меньше. </w:t>
      </w:r>
    </w:p>
    <w:p w14:paraId="697ACE3A">
      <w:pPr>
        <w:pStyle w:val="14"/>
        <w:bidi w:val="0"/>
        <w:rPr>
          <w:rFonts w:hint="default"/>
        </w:rPr>
      </w:pPr>
      <w:r>
        <w:rPr>
          <w:rFonts w:hint="default"/>
          <w:b/>
          <w:bCs w:val="0"/>
        </w:rPr>
        <w:t>МИША.</w:t>
      </w:r>
      <w:r>
        <w:rPr>
          <w:rFonts w:hint="default"/>
        </w:rPr>
        <w:t xml:space="preserve"> Давайте я вам подарки покажу. Из Польши. Тут у нас такого не купишь.</w:t>
      </w:r>
    </w:p>
    <w:p w14:paraId="2A11D1F6">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Arial" w:cs="Times New Roman"/>
          <w:sz w:val="24"/>
        </w:rPr>
      </w:pPr>
      <w:r>
        <w:rPr>
          <w:rFonts w:hint="default" w:ascii="Times New Roman" w:hAnsi="Times New Roman" w:eastAsia="Times New Roman" w:cs="Times New Roman"/>
          <w:i/>
          <w:sz w:val="24"/>
        </w:rPr>
        <w:t>Конец</w:t>
      </w:r>
    </w:p>
    <w:p w14:paraId="2496BF39">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sz w:val="24"/>
        </w:rPr>
      </w:pPr>
      <w:r>
        <w:rPr>
          <w:rFonts w:hint="default" w:ascii="Times New Roman" w:hAnsi="Times New Roman" w:eastAsia="Times New Roman" w:cs="Times New Roman"/>
          <w:i/>
          <w:sz w:val="24"/>
        </w:rPr>
        <w:t>2026</w:t>
      </w:r>
    </w:p>
    <w:sectPr>
      <w:footerReference r:id="rId5" w:type="default"/>
      <w:pgSz w:w="11907" w:h="16840"/>
      <w:pgMar w:top="1134" w:right="851" w:bottom="1134" w:left="1701" w:header="709" w:footer="709" w:gutter="0"/>
      <w:cols w:space="708" w:num="1"/>
      <w:vAlign w:val="top"/>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F320">
    <w:pPr>
      <w:pStyle w:val="5"/>
    </w:pPr>
    <w:r>
      <w:rPr>
        <w:sz w:val="2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Текстовое поле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85E479">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vert="horz" wrap="none" lIns="0" tIns="0" rIns="0" bIns="0" anchor="t" upright="0">
                      <a:spAutoFit/>
                    </wps:bodyPr>
                  </wps:wsp>
                </a:graphicData>
              </a:graphic>
            </wp:anchor>
          </w:drawing>
        </mc:Choice>
        <mc:Fallback>
          <w:pict>
            <v:rect id="Текстовое поле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l1uVLQAAAABQEAAA8AAAAA&#10;AAAAAQAgAAAAIgAAAGRycy9kb3ducmV2LnhtbFBLAQIUABQAAAAIAIdO4kBjY9FU4wEAALADAAAO&#10;AAAAAAAAAAEAIAAAAB8BAABkcnMvZTJvRG9jLnhtbFBLBQYAAAAABgAGAFkBAAB0BQAAAAA=&#10;">
              <v:fill on="f" focussize="0,0"/>
              <v:stroke on="f"/>
              <v:imagedata o:title=""/>
              <o:lock v:ext="edit" aspectratio="f"/>
              <v:textbox inset="0mm,0mm,0mm,0mm" style="mso-fit-shape-to-text:t;">
                <w:txbxContent>
                  <w:p w14:paraId="0E85E479">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F5C04BB"/>
    <w:rsid w:val="33E936B8"/>
    <w:rsid w:val="40204742"/>
    <w:rsid w:val="61D1309A"/>
    <w:rsid w:val="DDBBFDB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等线"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4294967295" w:semiHidden="0" w:name="header"/>
    <w:lsdException w:qFormat="1" w:unhideWhenUsed="0" w:uiPriority="4294967295"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76" w:lineRule="auto"/>
    </w:pPr>
    <w:rPr>
      <w:rFonts w:ascii="Arial" w:hAnsi="Arial" w:eastAsia="等线" w:cs="Arial"/>
      <w:sz w:val="22"/>
      <w:szCs w:val="22"/>
      <w:lang w:val="ru-RU"/>
      <w14:ligatures w14:val="standardContextual"/>
    </w:rPr>
  </w:style>
  <w:style w:type="paragraph" w:styleId="2">
    <w:name w:val="heading 1"/>
    <w:basedOn w:val="1"/>
    <w:next w:val="1"/>
    <w:qFormat/>
    <w:uiPriority w:val="0"/>
    <w:pPr>
      <w:spacing w:beforeAutospacing="1" w:afterAutospacing="1"/>
      <w:jc w:val="center"/>
      <w:outlineLvl w:val="0"/>
    </w:pPr>
    <w:rPr>
      <w:rFonts w:ascii="Times New Roman" w:hAnsi="Times New Roman"/>
      <w:b/>
      <w:sz w:val="40"/>
      <w:lang w:val="ru-RU"/>
    </w:rPr>
  </w:style>
  <w:style w:type="paragraph" w:styleId="3">
    <w:name w:val="heading 2"/>
    <w:basedOn w:val="1"/>
    <w:next w:val="1"/>
    <w:qFormat/>
    <w:uiPriority w:val="0"/>
    <w:pPr>
      <w:spacing w:beforeAutospacing="1" w:afterAutospacing="1"/>
      <w:outlineLvl w:val="1"/>
    </w:pPr>
    <w:rPr>
      <w:rFonts w:hAnsi="Arial"/>
      <w:b/>
      <w:sz w:val="32"/>
      <w:lang w:val="ru-RU"/>
    </w:rPr>
  </w:style>
  <w:style w:type="paragraph" w:styleId="4">
    <w:name w:val="heading 3"/>
    <w:basedOn w:val="1"/>
    <w:next w:val="1"/>
    <w:qFormat/>
    <w:uiPriority w:val="0"/>
    <w:pPr>
      <w:spacing w:beforeAutospacing="1" w:afterAutospacing="1"/>
      <w:outlineLvl w:val="2"/>
    </w:pPr>
    <w:rPr>
      <w:sz w:val="28"/>
    </w:rPr>
  </w:style>
  <w:style w:type="character" w:default="1" w:styleId="11">
    <w:name w:val="Default Paragraph Font"/>
    <w:qFormat/>
    <w:uiPriority w:val="1"/>
  </w:style>
  <w:style w:type="table" w:default="1" w:styleId="9">
    <w:name w:val="Normal Table"/>
    <w:qFormat/>
    <w:uiPriority w:val="0"/>
    <w:tblPr>
      <w:tblCellMar>
        <w:top w:w="99" w:type="dxa"/>
        <w:left w:w="99" w:type="dxa"/>
        <w:bottom w:w="99" w:type="dxa"/>
        <w:right w:w="99" w:type="dxa"/>
      </w:tblCellMar>
    </w:tblPr>
  </w:style>
  <w:style w:type="paragraph" w:styleId="5">
    <w:name w:val="footer"/>
    <w:basedOn w:val="1"/>
    <w:qFormat/>
    <w:uiPriority w:val="4294967295"/>
    <w:pPr>
      <w:tabs>
        <w:tab w:val="center" w:pos="4153"/>
        <w:tab w:val="right" w:pos="8306"/>
      </w:tabs>
    </w:pPr>
  </w:style>
  <w:style w:type="paragraph" w:styleId="6">
    <w:name w:val="header"/>
    <w:basedOn w:val="1"/>
    <w:qFormat/>
    <w:uiPriority w:val="4294967295"/>
    <w:pPr>
      <w:tabs>
        <w:tab w:val="center" w:pos="4153"/>
        <w:tab w:val="right" w:pos="8306"/>
      </w:tabs>
    </w:pPr>
  </w:style>
  <w:style w:type="paragraph" w:styleId="7">
    <w:name w:val="Subtitle"/>
    <w:basedOn w:val="1"/>
    <w:next w:val="1"/>
    <w:qFormat/>
    <w:uiPriority w:val="0"/>
    <w:pPr>
      <w:spacing w:afterAutospacing="1"/>
    </w:pPr>
    <w:rPr>
      <w:color w:val="808080"/>
      <w:sz w:val="30"/>
    </w:rPr>
  </w:style>
  <w:style w:type="paragraph" w:styleId="8">
    <w:name w:val="Title"/>
    <w:basedOn w:val="1"/>
    <w:next w:val="1"/>
    <w:qFormat/>
    <w:uiPriority w:val="0"/>
    <w:pPr>
      <w:spacing w:afterAutospacing="1"/>
    </w:pPr>
    <w:rPr>
      <w:sz w:val="52"/>
    </w:rPr>
  </w:style>
  <w:style w:type="table" w:styleId="10">
    <w:name w:val="Table Grid"/>
    <w:basedOn w:val="9"/>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12">
    <w:name w:val="Hyperlink"/>
    <w:qFormat/>
    <w:uiPriority w:val="99"/>
    <w:rPr>
      <w:color w:val="2F69C7"/>
      <w:u w:val="single"/>
    </w:rPr>
  </w:style>
  <w:style w:type="paragraph" w:customStyle="1" w:styleId="13">
    <w:name w:val="Авторские ремарки"/>
    <w:basedOn w:val="1"/>
    <w:link w:val="15"/>
    <w:qFormat/>
    <w:uiPriority w:val="0"/>
    <w:pPr>
      <w:spacing w:before="200" w:beforeLines="200" w:after="200" w:afterLines="200" w:line="360" w:lineRule="auto"/>
      <w:ind w:left="2200" w:leftChars="1000"/>
      <w:jc w:val="both"/>
    </w:pPr>
    <w:rPr>
      <w:rFonts w:ascii="Times New Roman" w:hAnsi="Times New Roman" w:eastAsia="Times New Roman" w:cs="Times New Roman"/>
      <w:i/>
      <w:sz w:val="24"/>
    </w:rPr>
  </w:style>
  <w:style w:type="paragraph" w:customStyle="1" w:styleId="14">
    <w:name w:val="Диалоги (1.5"/>
    <w:basedOn w:val="1"/>
    <w:qFormat/>
    <w:uiPriority w:val="0"/>
    <w:pPr>
      <w:spacing w:after="100" w:afterLines="100" w:line="360" w:lineRule="auto"/>
    </w:pPr>
    <w:rPr>
      <w:rFonts w:ascii="Times New Roman" w:hAnsi="Times New Roman" w:eastAsia="Times New Roman" w:cs="Times New Roman"/>
      <w:bCs/>
      <w:sz w:val="24"/>
    </w:rPr>
  </w:style>
  <w:style w:type="character" w:customStyle="1" w:styleId="15">
    <w:name w:val="Авторские ремарки Char"/>
    <w:link w:val="13"/>
    <w:qFormat/>
    <w:uiPriority w:val="0"/>
    <w:rPr>
      <w:rFonts w:ascii="Times New Roman" w:hAnsi="Times New Roman" w:eastAsia="Times New Roman" w:cs="Times New Roman"/>
      <w:i/>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10.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1.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3.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4.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5.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6.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7.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18.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3.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4.xml><?xml version="1.0" encoding="utf-8"?>
<bibliography:Sources xmlns:bibliography="http://schemas.openxmlformats.org/officeDocument/2006/bibliography" SelectedStyle="/APASixthEditionOfficeOnline.xsl" StyleName="APA" Version="6"/>
</file>

<file path=customXml/item5.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6.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7.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8.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9.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b5d7e97-ce7c-43a9-b963-924e1ed613ad}">
  <ds:schemaRefs/>
</ds:datastoreItem>
</file>

<file path=customXml/itemProps11.xml><?xml version="1.0" encoding="utf-8"?>
<ds:datastoreItem xmlns:ds="http://schemas.openxmlformats.org/officeDocument/2006/customXml" ds:itemID="{877a9d55-a663-4165-a9d9-fa9fb5e97886}">
  <ds:schemaRefs/>
</ds:datastoreItem>
</file>

<file path=customXml/itemProps12.xml><?xml version="1.0" encoding="utf-8"?>
<ds:datastoreItem xmlns:ds="http://schemas.openxmlformats.org/officeDocument/2006/customXml" ds:itemID="{dae59119-a325-4d6a-94da-3d5bd4f08b93}">
  <ds:schemaRefs/>
</ds:datastoreItem>
</file>

<file path=customXml/itemProps13.xml><?xml version="1.0" encoding="utf-8"?>
<ds:datastoreItem xmlns:ds="http://schemas.openxmlformats.org/officeDocument/2006/customXml" ds:itemID="{faedd80a-391d-4fe5-9d1d-92a9c93b3ebe}">
  <ds:schemaRefs/>
</ds:datastoreItem>
</file>

<file path=customXml/itemProps14.xml><?xml version="1.0" encoding="utf-8"?>
<ds:datastoreItem xmlns:ds="http://schemas.openxmlformats.org/officeDocument/2006/customXml" ds:itemID="{b04c5a0a-e6af-4748-8014-ee2af18a4cbb}">
  <ds:schemaRefs/>
</ds:datastoreItem>
</file>

<file path=customXml/itemProps15.xml><?xml version="1.0" encoding="utf-8"?>
<ds:datastoreItem xmlns:ds="http://schemas.openxmlformats.org/officeDocument/2006/customXml" ds:itemID="{7367fdb8-9349-48d7-8bf3-72b251716b4c}">
  <ds:schemaRefs/>
</ds:datastoreItem>
</file>

<file path=customXml/itemProps16.xml><?xml version="1.0" encoding="utf-8"?>
<ds:datastoreItem xmlns:ds="http://schemas.openxmlformats.org/officeDocument/2006/customXml" ds:itemID="{2fcd2e49-eccd-4a2f-b49c-e80a2924734e}">
  <ds:schemaRefs/>
</ds:datastoreItem>
</file>

<file path=customXml/itemProps17.xml><?xml version="1.0" encoding="utf-8"?>
<ds:datastoreItem xmlns:ds="http://schemas.openxmlformats.org/officeDocument/2006/customXml" ds:itemID="{e3fd519f-4b3b-4a0e-a7f3-b909bec73f9c}">
  <ds:schemaRefs/>
</ds:datastoreItem>
</file>

<file path=customXml/itemProps18.xml><?xml version="1.0" encoding="utf-8"?>
<ds:datastoreItem xmlns:ds="http://schemas.openxmlformats.org/officeDocument/2006/customXml" ds:itemID="{cd2a1fa3-c15b-4bce-a552-98b7d866a000}">
  <ds:schemaRefs/>
</ds:datastoreItem>
</file>

<file path=customXml/itemProps2.xml><?xml version="1.0" encoding="utf-8"?>
<ds:datastoreItem xmlns:ds="http://schemas.openxmlformats.org/officeDocument/2006/customXml" ds:itemID="{1ae96a66-09eb-4da6-8897-6cd64b831eb5}">
  <ds:schemaRefs/>
</ds:datastoreItem>
</file>

<file path=customXml/itemProps3.xml><?xml version="1.0" encoding="utf-8"?>
<ds:datastoreItem xmlns:ds="http://schemas.openxmlformats.org/officeDocument/2006/customXml" ds:itemID="{c669ec14-b22e-4b95-9f8e-bb9a3a39d615}">
  <ds:schemaRefs/>
</ds:datastoreItem>
</file>

<file path=customXml/itemProps4.xml><?xml version="1.0" encoding="utf-8"?>
<ds:datastoreItem xmlns:ds="http://schemas.openxmlformats.org/officeDocument/2006/customXml" ds:itemID="{18266FF8-31FE-0E4B-8F97-0718C7B8FEEC}">
  <ds:schemaRefs/>
</ds:datastoreItem>
</file>

<file path=customXml/itemProps5.xml><?xml version="1.0" encoding="utf-8"?>
<ds:datastoreItem xmlns:ds="http://schemas.openxmlformats.org/officeDocument/2006/customXml" ds:itemID="{6392eb5d-bad1-4719-8aa2-5cc97f5d34e9}">
  <ds:schemaRefs/>
</ds:datastoreItem>
</file>

<file path=customXml/itemProps6.xml><?xml version="1.0" encoding="utf-8"?>
<ds:datastoreItem xmlns:ds="http://schemas.openxmlformats.org/officeDocument/2006/customXml" ds:itemID="{6c94e214-f2ea-44bd-86a1-f36f01a35313}">
  <ds:schemaRefs/>
</ds:datastoreItem>
</file>

<file path=customXml/itemProps7.xml><?xml version="1.0" encoding="utf-8"?>
<ds:datastoreItem xmlns:ds="http://schemas.openxmlformats.org/officeDocument/2006/customXml" ds:itemID="{e5c496da-5e4a-46b3-8763-5babbf3b2d84}">
  <ds:schemaRefs/>
</ds:datastoreItem>
</file>

<file path=customXml/itemProps8.xml><?xml version="1.0" encoding="utf-8"?>
<ds:datastoreItem xmlns:ds="http://schemas.openxmlformats.org/officeDocument/2006/customXml" ds:itemID="{bd4ffca2-dae3-4079-a8b2-67122771bdc3}">
  <ds:schemaRefs/>
</ds:datastoreItem>
</file>

<file path=customXml/itemProps9.xml><?xml version="1.0" encoding="utf-8"?>
<ds:datastoreItem xmlns:ds="http://schemas.openxmlformats.org/officeDocument/2006/customXml" ds:itemID="{c3c3f27e-5730-4e0e-ada1-2a7c74fcc847}">
  <ds:schemaRefs/>
</ds:datastoreItem>
</file>

<file path=docProps/app.xml><?xml version="1.0" encoding="utf-8"?>
<Properties xmlns="http://schemas.openxmlformats.org/officeDocument/2006/extended-properties" xmlns:vt="http://schemas.openxmlformats.org/officeDocument/2006/docPropsVTypes">
  <Pages>39</Pages>
  <Words>9307</Words>
  <Characters>44913</Characters>
  <Paragraphs>882</Paragraphs>
  <TotalTime>51</TotalTime>
  <ScaleCrop>false</ScaleCrop>
  <LinksUpToDate>false</LinksUpToDate>
  <CharactersWithSpaces>53598</CharactersWithSpaces>
  <Application>WPS Office WWO_wpscloud_20260527120039-ddf4c382ad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2024-11-07T05:43:00Z</dcterms:created>
  <dc:creator>Aleksey Demidchik</dc:creator>
  <cp:lastModifiedBy>User</cp:lastModifiedBy>
  <dcterms:modified xsi:type="dcterms:W3CDTF">2026-05-31T19:04:06Z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eyJoZGlkIjoiOWMxYTZjOTU4YWI3M2NiMWZiNjI2OTIxM2U2ZDM1ODEiLCJ1c2VySWQiOiI3NTc2ODM3MzA0NDgxIn0=</vt:lpwstr>
  </property>
  <property fmtid="{D5CDD505-2E9C-101B-9397-08002B2CF9AE}" pid="3" name="KSOProductBuildVer">
    <vt:lpwstr>2052-12.9.0.26862</vt:lpwstr>
  </property>
  <property fmtid="{D5CDD505-2E9C-101B-9397-08002B2CF9AE}" pid="4" name="ICV">
    <vt:lpwstr>F77023B4DFA8931BA6151C6A6CB190DD_43</vt:lpwstr>
  </property>
</Properties>
</file>