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A3" w:rsidRPr="00C64F9C" w:rsidRDefault="00520EA3" w:rsidP="00C64F9C">
      <w:pPr>
        <w:spacing w:after="0"/>
        <w:jc w:val="right"/>
        <w:rPr>
          <w:rFonts w:ascii="Times New Roman" w:hAnsi="Times New Roman" w:cs="Times New Roman"/>
          <w:sz w:val="24"/>
          <w:szCs w:val="36"/>
        </w:rPr>
      </w:pPr>
      <w:r w:rsidRPr="00C64F9C">
        <w:rPr>
          <w:rFonts w:ascii="Times New Roman" w:hAnsi="Times New Roman" w:cs="Times New Roman"/>
          <w:sz w:val="24"/>
          <w:szCs w:val="36"/>
        </w:rPr>
        <w:t>Андронов Денис</w:t>
      </w:r>
    </w:p>
    <w:p w:rsidR="00520EA3" w:rsidRPr="00533623" w:rsidRDefault="00520EA3" w:rsidP="0009361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20EA3" w:rsidRDefault="00520EA3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EA3" w:rsidRDefault="00520EA3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EA3" w:rsidRDefault="00520EA3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EA3" w:rsidRDefault="00520EA3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EA3" w:rsidRDefault="00520EA3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EA3" w:rsidRDefault="00520EA3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EA3" w:rsidRDefault="00520EA3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EA3" w:rsidRDefault="00520EA3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EA3" w:rsidRDefault="00520EA3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EA3" w:rsidRDefault="00520EA3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EA3" w:rsidRDefault="00520EA3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EA3" w:rsidRDefault="00520EA3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EA3" w:rsidRDefault="00520EA3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EA3" w:rsidRPr="00533623" w:rsidRDefault="00251479" w:rsidP="00093611">
      <w:pPr>
        <w:spacing w:after="0"/>
        <w:jc w:val="center"/>
        <w:rPr>
          <w:rFonts w:ascii="Times New Roman" w:hAnsi="Times New Roman" w:cs="Times New Roman"/>
          <w:b/>
          <w:sz w:val="56"/>
          <w:szCs w:val="24"/>
        </w:rPr>
      </w:pPr>
      <w:r>
        <w:rPr>
          <w:rFonts w:ascii="Times New Roman" w:hAnsi="Times New Roman" w:cs="Times New Roman"/>
          <w:b/>
          <w:sz w:val="56"/>
          <w:szCs w:val="24"/>
        </w:rPr>
        <w:t>НА РИТУ. НЕ О РИТЕ.</w:t>
      </w:r>
    </w:p>
    <w:p w:rsidR="00520EA3" w:rsidRDefault="00BA0E32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ь е с а - с к а з к а</w:t>
      </w:r>
    </w:p>
    <w:p w:rsidR="00520EA3" w:rsidRDefault="00520EA3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EA3" w:rsidRDefault="00520EA3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EA3" w:rsidRDefault="00520EA3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994" w:rsidRDefault="000A7994" w:rsidP="000A79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:rsidR="000A7994" w:rsidRDefault="000A7994" w:rsidP="000A79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7994" w:rsidRPr="00AB1004" w:rsidRDefault="000A7994" w:rsidP="000A7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РИТА</w:t>
      </w:r>
      <w:r w:rsidR="00AB1004" w:rsidRPr="00AB1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994" w:rsidRPr="00AB1004" w:rsidRDefault="000A7994" w:rsidP="000A7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</w:t>
      </w:r>
      <w:r w:rsidR="00AB1004" w:rsidRPr="00AB1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994" w:rsidRDefault="000A7994" w:rsidP="000A7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</w:t>
      </w:r>
      <w:r w:rsidR="00AB1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994" w:rsidRDefault="000A7994" w:rsidP="000A7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ДОКТОР</w:t>
      </w:r>
    </w:p>
    <w:p w:rsidR="000A7994" w:rsidRDefault="000A7994" w:rsidP="000A79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7994" w:rsidRDefault="000A7994" w:rsidP="000A7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АЛЯ</w:t>
      </w:r>
    </w:p>
    <w:p w:rsidR="000A7994" w:rsidRDefault="000A7994" w:rsidP="000A7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ВАЛЯ</w:t>
      </w:r>
    </w:p>
    <w:p w:rsidR="000A7994" w:rsidRDefault="000A7994" w:rsidP="000A7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ВОВА</w:t>
      </w:r>
    </w:p>
    <w:p w:rsidR="00AB1004" w:rsidRDefault="00AB1004" w:rsidP="000A79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7994" w:rsidRDefault="000A7994" w:rsidP="000A7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</w:t>
      </w:r>
    </w:p>
    <w:p w:rsidR="00F94026" w:rsidRDefault="00F94026" w:rsidP="000A7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и КОТ</w:t>
      </w:r>
    </w:p>
    <w:p w:rsidR="000A7994" w:rsidRDefault="000A7994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994" w:rsidRDefault="000A7994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EA3" w:rsidRDefault="00520EA3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EA3" w:rsidRDefault="00520EA3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EA3" w:rsidRDefault="00520EA3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EA3" w:rsidRDefault="00520EA3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567" w:rsidRDefault="00825567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567" w:rsidRDefault="00825567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EA3" w:rsidRDefault="00520EA3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EA3" w:rsidRDefault="00520EA3" w:rsidP="00093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Чебоксары – </w:t>
      </w:r>
      <w:r w:rsidR="00BA0E32">
        <w:rPr>
          <w:rFonts w:ascii="Times New Roman" w:hAnsi="Times New Roman" w:cs="Times New Roman"/>
          <w:b/>
          <w:sz w:val="24"/>
          <w:szCs w:val="24"/>
        </w:rPr>
        <w:t>2023</w:t>
      </w:r>
      <w:r w:rsidR="009653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367" w:rsidRPr="00965367">
        <w:rPr>
          <w:rFonts w:ascii="Times New Roman" w:hAnsi="Times New Roman" w:cs="Times New Roman"/>
          <w:sz w:val="24"/>
          <w:szCs w:val="24"/>
        </w:rPr>
        <w:t>(</w:t>
      </w:r>
      <w:r w:rsidR="00965367" w:rsidRPr="00965367">
        <w:rPr>
          <w:rFonts w:ascii="Times New Roman" w:hAnsi="Times New Roman" w:cs="Times New Roman"/>
          <w:i/>
          <w:sz w:val="24"/>
          <w:szCs w:val="24"/>
        </w:rPr>
        <w:t>редакция 2025</w:t>
      </w:r>
      <w:r w:rsidR="00965367" w:rsidRPr="00965367">
        <w:rPr>
          <w:rFonts w:ascii="Times New Roman" w:hAnsi="Times New Roman" w:cs="Times New Roman"/>
          <w:sz w:val="24"/>
          <w:szCs w:val="24"/>
        </w:rPr>
        <w:t>)</w:t>
      </w:r>
    </w:p>
    <w:p w:rsidR="00832DB2" w:rsidRPr="00BA0E32" w:rsidRDefault="00C33A3A" w:rsidP="00BD1D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E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Картина первая. </w:t>
      </w:r>
    </w:p>
    <w:p w:rsidR="00C33A3A" w:rsidRPr="00BA0E32" w:rsidRDefault="00C33A3A" w:rsidP="00BD1D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F9C" w:rsidRDefault="00093611" w:rsidP="00C64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Квартира в девятиэтажке. Поздний вечер. </w:t>
      </w:r>
      <w:r w:rsidR="00832DB2" w:rsidRPr="00BA0E32">
        <w:rPr>
          <w:rFonts w:ascii="Times New Roman" w:hAnsi="Times New Roman" w:cs="Times New Roman"/>
          <w:sz w:val="24"/>
          <w:szCs w:val="24"/>
        </w:rPr>
        <w:t xml:space="preserve">Полумрак. </w:t>
      </w:r>
      <w:r w:rsidRPr="00BA0E32">
        <w:rPr>
          <w:rFonts w:ascii="Times New Roman" w:hAnsi="Times New Roman" w:cs="Times New Roman"/>
          <w:sz w:val="24"/>
          <w:szCs w:val="24"/>
        </w:rPr>
        <w:t xml:space="preserve">Приглушенный </w:t>
      </w:r>
      <w:r w:rsidR="00832DB2" w:rsidRPr="00BA0E32">
        <w:rPr>
          <w:rFonts w:ascii="Times New Roman" w:hAnsi="Times New Roman" w:cs="Times New Roman"/>
          <w:sz w:val="24"/>
          <w:szCs w:val="24"/>
        </w:rPr>
        <w:t xml:space="preserve">теплый </w:t>
      </w:r>
      <w:r w:rsidRPr="00BA0E32">
        <w:rPr>
          <w:rFonts w:ascii="Times New Roman" w:hAnsi="Times New Roman" w:cs="Times New Roman"/>
          <w:sz w:val="24"/>
          <w:szCs w:val="24"/>
        </w:rPr>
        <w:t xml:space="preserve">свет от лампы, которая стоит на пианино. За пианино сидит </w:t>
      </w:r>
      <w:r w:rsidR="00C5176D" w:rsidRPr="00BA0E32">
        <w:rPr>
          <w:rFonts w:ascii="Times New Roman" w:hAnsi="Times New Roman" w:cs="Times New Roman"/>
          <w:sz w:val="24"/>
          <w:szCs w:val="24"/>
        </w:rPr>
        <w:t>Рита</w:t>
      </w:r>
      <w:r w:rsidR="00941B8B" w:rsidRPr="00BA0E32">
        <w:rPr>
          <w:rFonts w:ascii="Times New Roman" w:hAnsi="Times New Roman" w:cs="Times New Roman"/>
          <w:sz w:val="24"/>
          <w:szCs w:val="24"/>
        </w:rPr>
        <w:t xml:space="preserve"> </w:t>
      </w:r>
      <w:r w:rsidR="00C5176D" w:rsidRPr="00BA0E32">
        <w:rPr>
          <w:rFonts w:ascii="Times New Roman" w:hAnsi="Times New Roman" w:cs="Times New Roman"/>
          <w:sz w:val="24"/>
          <w:szCs w:val="24"/>
        </w:rPr>
        <w:t>(</w:t>
      </w:r>
      <w:r w:rsidRPr="00BA0E32">
        <w:rPr>
          <w:rFonts w:ascii="Times New Roman" w:hAnsi="Times New Roman" w:cs="Times New Roman"/>
          <w:sz w:val="24"/>
          <w:szCs w:val="24"/>
        </w:rPr>
        <w:t>девочка семи лет</w:t>
      </w:r>
      <w:r w:rsidR="00C5176D" w:rsidRPr="00BA0E32">
        <w:rPr>
          <w:rFonts w:ascii="Times New Roman" w:hAnsi="Times New Roman" w:cs="Times New Roman"/>
          <w:sz w:val="24"/>
          <w:szCs w:val="24"/>
        </w:rPr>
        <w:t>),</w:t>
      </w:r>
      <w:r w:rsidRPr="00BA0E32">
        <w:rPr>
          <w:rFonts w:ascii="Times New Roman" w:hAnsi="Times New Roman" w:cs="Times New Roman"/>
          <w:sz w:val="24"/>
          <w:szCs w:val="24"/>
        </w:rPr>
        <w:t xml:space="preserve"> точнее спит лицом на клавишах, её руки свисают вдоль тела. Вокруг лампы летает мотылек. На кровати, что стоит в этой маленькой комнате рядом с пианино, лежит кот. </w:t>
      </w:r>
      <w:r w:rsidR="00941B8B" w:rsidRPr="00BA0E32">
        <w:rPr>
          <w:rFonts w:ascii="Times New Roman" w:hAnsi="Times New Roman" w:cs="Times New Roman"/>
          <w:sz w:val="24"/>
          <w:szCs w:val="24"/>
        </w:rPr>
        <w:t>Рита</w:t>
      </w:r>
      <w:r w:rsidRPr="00BA0E32">
        <w:rPr>
          <w:rFonts w:ascii="Times New Roman" w:hAnsi="Times New Roman" w:cs="Times New Roman"/>
          <w:sz w:val="24"/>
          <w:szCs w:val="24"/>
        </w:rPr>
        <w:t xml:space="preserve"> похрапывает, нажимая щекой белые клавиши. Кот вздрагивает от неприятных звуков. </w:t>
      </w:r>
      <w:r w:rsidR="00941B8B" w:rsidRPr="00BA0E32">
        <w:rPr>
          <w:rFonts w:ascii="Times New Roman" w:hAnsi="Times New Roman" w:cs="Times New Roman"/>
          <w:sz w:val="24"/>
          <w:szCs w:val="24"/>
        </w:rPr>
        <w:t>Рите</w:t>
      </w:r>
      <w:r w:rsidRPr="00BA0E32">
        <w:rPr>
          <w:rFonts w:ascii="Times New Roman" w:hAnsi="Times New Roman" w:cs="Times New Roman"/>
          <w:sz w:val="24"/>
          <w:szCs w:val="24"/>
        </w:rPr>
        <w:t xml:space="preserve"> становится неудобно, она подкладывает руку под голову, нажимая несколько клавиш одновременно. Меняет руку. Мотылек летает.  Кот вздрагивает. </w:t>
      </w:r>
    </w:p>
    <w:p w:rsidR="00832DB2" w:rsidRPr="00BA0E32" w:rsidRDefault="00941B8B" w:rsidP="00C64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</w:t>
      </w:r>
      <w:r w:rsidR="00832DB2" w:rsidRPr="00BA0E32">
        <w:rPr>
          <w:rFonts w:ascii="Times New Roman" w:hAnsi="Times New Roman" w:cs="Times New Roman"/>
          <w:sz w:val="24"/>
          <w:szCs w:val="24"/>
        </w:rPr>
        <w:t xml:space="preserve"> ворочается во сне, голова соскальзывает с пианин</w:t>
      </w:r>
      <w:r w:rsidR="00924029" w:rsidRPr="00BA0E32">
        <w:rPr>
          <w:rFonts w:ascii="Times New Roman" w:hAnsi="Times New Roman" w:cs="Times New Roman"/>
          <w:sz w:val="24"/>
          <w:szCs w:val="24"/>
        </w:rPr>
        <w:t>о, рука хватает нотную тетрадь</w:t>
      </w:r>
      <w:r w:rsidR="00832DB2" w:rsidRPr="00BA0E32">
        <w:rPr>
          <w:rFonts w:ascii="Times New Roman" w:hAnsi="Times New Roman" w:cs="Times New Roman"/>
          <w:sz w:val="24"/>
          <w:szCs w:val="24"/>
        </w:rPr>
        <w:t xml:space="preserve">, </w:t>
      </w:r>
      <w:r w:rsidR="00924029" w:rsidRPr="00BA0E32">
        <w:rPr>
          <w:rFonts w:ascii="Times New Roman" w:hAnsi="Times New Roman" w:cs="Times New Roman"/>
          <w:sz w:val="24"/>
          <w:szCs w:val="24"/>
        </w:rPr>
        <w:t>листы</w:t>
      </w:r>
      <w:r w:rsidR="00832DB2" w:rsidRPr="00BA0E32">
        <w:rPr>
          <w:rFonts w:ascii="Times New Roman" w:hAnsi="Times New Roman" w:cs="Times New Roman"/>
          <w:sz w:val="24"/>
          <w:szCs w:val="24"/>
        </w:rPr>
        <w:t xml:space="preserve"> разлетаются по комнате. </w:t>
      </w:r>
      <w:r w:rsidRPr="00BA0E32">
        <w:rPr>
          <w:rFonts w:ascii="Times New Roman" w:hAnsi="Times New Roman" w:cs="Times New Roman"/>
          <w:sz w:val="24"/>
          <w:szCs w:val="24"/>
        </w:rPr>
        <w:t>Рит</w:t>
      </w:r>
      <w:r w:rsidR="00832DB2" w:rsidRPr="00BA0E32">
        <w:rPr>
          <w:rFonts w:ascii="Times New Roman" w:hAnsi="Times New Roman" w:cs="Times New Roman"/>
          <w:sz w:val="24"/>
          <w:szCs w:val="24"/>
        </w:rPr>
        <w:t>а пытается ухватиться за ноты, клавиши…В этих сонных движениях рождается музыка. Неприятная, острая. Но местами звучная, мелодичная…</w:t>
      </w:r>
    </w:p>
    <w:p w:rsidR="00832DB2" w:rsidRPr="00BA0E32" w:rsidRDefault="00832DB2" w:rsidP="00C64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Из соседней комнаты доносится мамин голос.</w:t>
      </w:r>
    </w:p>
    <w:p w:rsidR="00832DB2" w:rsidRPr="00BA0E32" w:rsidRDefault="00832DB2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DB2" w:rsidRPr="00BA0E32" w:rsidRDefault="00832DB2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МАМИН ГОЛОС. А ну-ка не балуйся. Я кому сказала. Хватит! Прекрати!</w:t>
      </w:r>
    </w:p>
    <w:p w:rsidR="00832DB2" w:rsidRPr="00BA0E32" w:rsidRDefault="00832DB2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3611" w:rsidRPr="00BA0E32" w:rsidRDefault="00832DB2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Входит МАМА.</w:t>
      </w:r>
    </w:p>
    <w:p w:rsidR="00832DB2" w:rsidRPr="00BA0E32" w:rsidRDefault="00832DB2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DB2" w:rsidRPr="00BA0E32" w:rsidRDefault="00832DB2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МАМА. </w:t>
      </w:r>
      <w:r w:rsidR="0077432C" w:rsidRPr="00BA0E32">
        <w:rPr>
          <w:rFonts w:ascii="Times New Roman" w:hAnsi="Times New Roman" w:cs="Times New Roman"/>
          <w:sz w:val="24"/>
          <w:szCs w:val="24"/>
        </w:rPr>
        <w:t xml:space="preserve">Ты меня специально бесишь!? </w:t>
      </w:r>
      <w:r w:rsidRPr="00BA0E32">
        <w:rPr>
          <w:rFonts w:ascii="Times New Roman" w:hAnsi="Times New Roman" w:cs="Times New Roman"/>
          <w:sz w:val="24"/>
          <w:szCs w:val="24"/>
        </w:rPr>
        <w:t>Ты что, оглохла?! (</w:t>
      </w:r>
      <w:r w:rsidRPr="00BA0E32">
        <w:rPr>
          <w:rFonts w:ascii="Times New Roman" w:hAnsi="Times New Roman" w:cs="Times New Roman"/>
          <w:i/>
          <w:sz w:val="24"/>
          <w:szCs w:val="24"/>
        </w:rPr>
        <w:t>смотрит на дочь</w:t>
      </w:r>
      <w:r w:rsidRPr="00BA0E32">
        <w:rPr>
          <w:rFonts w:ascii="Times New Roman" w:hAnsi="Times New Roman" w:cs="Times New Roman"/>
          <w:sz w:val="24"/>
          <w:szCs w:val="24"/>
        </w:rPr>
        <w:t>)</w:t>
      </w:r>
      <w:r w:rsidR="0077432C" w:rsidRPr="00BA0E32">
        <w:rPr>
          <w:rFonts w:ascii="Times New Roman" w:hAnsi="Times New Roman" w:cs="Times New Roman"/>
          <w:sz w:val="24"/>
          <w:szCs w:val="24"/>
        </w:rPr>
        <w:t xml:space="preserve"> Я не поняла,</w:t>
      </w:r>
      <w:r w:rsidRPr="00BA0E32">
        <w:rPr>
          <w:rFonts w:ascii="Times New Roman" w:hAnsi="Times New Roman" w:cs="Times New Roman"/>
          <w:sz w:val="24"/>
          <w:szCs w:val="24"/>
        </w:rPr>
        <w:t xml:space="preserve"> Грибоедов для кого старался? Просыпайся, живо! Рита!</w:t>
      </w:r>
    </w:p>
    <w:p w:rsidR="00832DB2" w:rsidRPr="00BA0E32" w:rsidRDefault="00832DB2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</w:t>
      </w:r>
      <w:r w:rsidR="00924029" w:rsidRPr="00BA0E32">
        <w:rPr>
          <w:rFonts w:ascii="Times New Roman" w:hAnsi="Times New Roman" w:cs="Times New Roman"/>
          <w:sz w:val="24"/>
          <w:szCs w:val="24"/>
        </w:rPr>
        <w:t>(</w:t>
      </w:r>
      <w:r w:rsidR="00924029" w:rsidRPr="00BA0E32">
        <w:rPr>
          <w:rFonts w:ascii="Times New Roman" w:hAnsi="Times New Roman" w:cs="Times New Roman"/>
          <w:i/>
          <w:sz w:val="24"/>
          <w:szCs w:val="24"/>
        </w:rPr>
        <w:t>сквозь сон</w:t>
      </w:r>
      <w:r w:rsidR="00924029" w:rsidRPr="00BA0E32">
        <w:rPr>
          <w:rFonts w:ascii="Times New Roman" w:hAnsi="Times New Roman" w:cs="Times New Roman"/>
          <w:sz w:val="24"/>
          <w:szCs w:val="24"/>
        </w:rPr>
        <w:t xml:space="preserve">) </w:t>
      </w:r>
      <w:r w:rsidRPr="00BA0E32">
        <w:rPr>
          <w:rFonts w:ascii="Times New Roman" w:hAnsi="Times New Roman" w:cs="Times New Roman"/>
          <w:sz w:val="24"/>
          <w:szCs w:val="24"/>
        </w:rPr>
        <w:t>Мамочка, я больше не могу. Я спать хочу.</w:t>
      </w:r>
    </w:p>
    <w:p w:rsidR="00832DB2" w:rsidRPr="00BA0E32" w:rsidRDefault="00832DB2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Да мне по барабану, что ты там хочешь. У тебя через три дня экзамен, а ты до сих пор ми с ля путаешь!</w:t>
      </w:r>
      <w:r w:rsidR="0077432C" w:rsidRPr="00BA0E32">
        <w:rPr>
          <w:rFonts w:ascii="Times New Roman" w:hAnsi="Times New Roman" w:cs="Times New Roman"/>
          <w:sz w:val="24"/>
          <w:szCs w:val="24"/>
        </w:rPr>
        <w:t xml:space="preserve"> Живо, играй!</w:t>
      </w:r>
    </w:p>
    <w:p w:rsidR="0077432C" w:rsidRPr="00BA0E32" w:rsidRDefault="0077432C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Ну, мама…</w:t>
      </w:r>
    </w:p>
    <w:p w:rsidR="0077432C" w:rsidRPr="00BA0E32" w:rsidRDefault="0077432C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Быстро!</w:t>
      </w:r>
    </w:p>
    <w:p w:rsidR="0077432C" w:rsidRPr="00BA0E32" w:rsidRDefault="0077432C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32C" w:rsidRPr="00BA0E32" w:rsidRDefault="003F5329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Рита начинает играть в</w:t>
      </w:r>
      <w:r w:rsidR="0077432C" w:rsidRPr="00BA0E32">
        <w:rPr>
          <w:rFonts w:ascii="Times New Roman" w:hAnsi="Times New Roman" w:cs="Times New Roman"/>
          <w:sz w:val="24"/>
          <w:szCs w:val="24"/>
        </w:rPr>
        <w:t>альс Грибоедова.</w:t>
      </w:r>
    </w:p>
    <w:p w:rsidR="0077432C" w:rsidRPr="00BA0E32" w:rsidRDefault="0077432C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432C" w:rsidRPr="00BA0E32" w:rsidRDefault="0077432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МАМА. </w:t>
      </w:r>
      <w:r w:rsidR="00924029" w:rsidRPr="00BA0E32">
        <w:rPr>
          <w:rFonts w:ascii="Times New Roman" w:hAnsi="Times New Roman" w:cs="Times New Roman"/>
          <w:sz w:val="24"/>
          <w:szCs w:val="24"/>
        </w:rPr>
        <w:t>Ошибка</w:t>
      </w:r>
      <w:r w:rsidRPr="00BA0E32">
        <w:rPr>
          <w:rFonts w:ascii="Times New Roman" w:hAnsi="Times New Roman" w:cs="Times New Roman"/>
          <w:sz w:val="24"/>
          <w:szCs w:val="24"/>
        </w:rPr>
        <w:t>! Вторая! Палец правильно ставь! Как ты это можешь!? Остановись…</w:t>
      </w:r>
    </w:p>
    <w:p w:rsidR="0077432C" w:rsidRPr="00BA0E32" w:rsidRDefault="0077432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Мамочка, у меня уже пальцы болят…</w:t>
      </w:r>
    </w:p>
    <w:p w:rsidR="0077432C" w:rsidRPr="00BA0E32" w:rsidRDefault="0077432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МАМА. А у меня </w:t>
      </w:r>
      <w:r w:rsidR="008931C6" w:rsidRPr="00BA0E32">
        <w:rPr>
          <w:rFonts w:ascii="Times New Roman" w:hAnsi="Times New Roman" w:cs="Times New Roman"/>
          <w:sz w:val="24"/>
          <w:szCs w:val="24"/>
        </w:rPr>
        <w:t>душа</w:t>
      </w:r>
      <w:r w:rsidR="00DD4C60" w:rsidRPr="00BA0E32">
        <w:rPr>
          <w:rFonts w:ascii="Times New Roman" w:hAnsi="Times New Roman" w:cs="Times New Roman"/>
          <w:sz w:val="24"/>
          <w:szCs w:val="24"/>
        </w:rPr>
        <w:t xml:space="preserve"> </w:t>
      </w:r>
      <w:r w:rsidRPr="00BA0E32">
        <w:rPr>
          <w:rFonts w:ascii="Times New Roman" w:hAnsi="Times New Roman" w:cs="Times New Roman"/>
          <w:sz w:val="24"/>
          <w:szCs w:val="24"/>
        </w:rPr>
        <w:t>болит о того, как ты плохо играешь! Сначала давай!</w:t>
      </w:r>
    </w:p>
    <w:p w:rsidR="0077432C" w:rsidRPr="00BA0E32" w:rsidRDefault="0077432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7432C" w:rsidRPr="00BA0E32" w:rsidRDefault="003F5329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Рита </w:t>
      </w:r>
      <w:r w:rsidR="0077432C" w:rsidRPr="00BA0E32">
        <w:rPr>
          <w:rFonts w:ascii="Times New Roman" w:hAnsi="Times New Roman" w:cs="Times New Roman"/>
          <w:sz w:val="24"/>
          <w:szCs w:val="24"/>
        </w:rPr>
        <w:t xml:space="preserve">играет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7432C" w:rsidRPr="00BA0E32">
        <w:rPr>
          <w:rFonts w:ascii="Times New Roman" w:hAnsi="Times New Roman" w:cs="Times New Roman"/>
          <w:sz w:val="24"/>
          <w:szCs w:val="24"/>
        </w:rPr>
        <w:t>альс.</w:t>
      </w:r>
    </w:p>
    <w:p w:rsidR="0077432C" w:rsidRPr="00BA0E32" w:rsidRDefault="0077432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7432C" w:rsidRPr="00BA0E32" w:rsidRDefault="0077432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lastRenderedPageBreak/>
        <w:t>МАМА. (</w:t>
      </w:r>
      <w:r w:rsidRPr="00BA0E32">
        <w:rPr>
          <w:rFonts w:ascii="Times New Roman" w:hAnsi="Times New Roman" w:cs="Times New Roman"/>
          <w:i/>
          <w:sz w:val="24"/>
          <w:szCs w:val="24"/>
        </w:rPr>
        <w:t>прослушав 8 секунд</w:t>
      </w:r>
      <w:r w:rsidRPr="00BA0E32">
        <w:rPr>
          <w:rFonts w:ascii="Times New Roman" w:hAnsi="Times New Roman" w:cs="Times New Roman"/>
          <w:sz w:val="24"/>
          <w:szCs w:val="24"/>
        </w:rPr>
        <w:t xml:space="preserve">) </w:t>
      </w:r>
      <w:r w:rsidR="001125B5" w:rsidRPr="00BA0E32">
        <w:rPr>
          <w:rFonts w:ascii="Times New Roman" w:hAnsi="Times New Roman" w:cs="Times New Roman"/>
          <w:sz w:val="24"/>
          <w:szCs w:val="24"/>
        </w:rPr>
        <w:t>Да ты</w:t>
      </w:r>
      <w:r w:rsidRPr="00BA0E32">
        <w:rPr>
          <w:rFonts w:ascii="Times New Roman" w:hAnsi="Times New Roman" w:cs="Times New Roman"/>
          <w:sz w:val="24"/>
          <w:szCs w:val="24"/>
        </w:rPr>
        <w:t xml:space="preserve"> </w:t>
      </w:r>
      <w:r w:rsidR="001125B5" w:rsidRPr="00BA0E32">
        <w:rPr>
          <w:rFonts w:ascii="Times New Roman" w:hAnsi="Times New Roman" w:cs="Times New Roman"/>
          <w:sz w:val="24"/>
          <w:szCs w:val="24"/>
        </w:rPr>
        <w:t>это специально!</w:t>
      </w:r>
      <w:r w:rsidR="00924029" w:rsidRPr="00BA0E32">
        <w:rPr>
          <w:rFonts w:ascii="Times New Roman" w:hAnsi="Times New Roman" w:cs="Times New Roman"/>
          <w:sz w:val="24"/>
          <w:szCs w:val="24"/>
        </w:rPr>
        <w:t xml:space="preserve"> И</w:t>
      </w:r>
      <w:r w:rsidRPr="00BA0E32">
        <w:rPr>
          <w:rFonts w:ascii="Times New Roman" w:hAnsi="Times New Roman" w:cs="Times New Roman"/>
          <w:sz w:val="24"/>
          <w:szCs w:val="24"/>
        </w:rPr>
        <w:t>здеваешься</w:t>
      </w:r>
      <w:r w:rsidR="001125B5" w:rsidRPr="00BA0E32">
        <w:rPr>
          <w:rFonts w:ascii="Times New Roman" w:hAnsi="Times New Roman" w:cs="Times New Roman"/>
          <w:sz w:val="24"/>
          <w:szCs w:val="24"/>
        </w:rPr>
        <w:t>, да</w:t>
      </w:r>
      <w:r w:rsidRPr="00BA0E3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7432C" w:rsidRPr="00BA0E32" w:rsidRDefault="0077432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Это ты надо мной издеваешься…(</w:t>
      </w:r>
      <w:r w:rsidRPr="00BA0E32">
        <w:rPr>
          <w:rFonts w:ascii="Times New Roman" w:hAnsi="Times New Roman" w:cs="Times New Roman"/>
          <w:i/>
          <w:sz w:val="24"/>
          <w:szCs w:val="24"/>
        </w:rPr>
        <w:t>плачет</w:t>
      </w:r>
      <w:r w:rsidRPr="00BA0E32">
        <w:rPr>
          <w:rFonts w:ascii="Times New Roman" w:hAnsi="Times New Roman" w:cs="Times New Roman"/>
          <w:sz w:val="24"/>
          <w:szCs w:val="24"/>
        </w:rPr>
        <w:t>) Не хочу я играть эту…</w:t>
      </w:r>
    </w:p>
    <w:p w:rsidR="0077432C" w:rsidRPr="00BA0E32" w:rsidRDefault="0077432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МАМА. Кого? </w:t>
      </w:r>
      <w:r w:rsidR="008938C6" w:rsidRPr="00BA0E32">
        <w:rPr>
          <w:rFonts w:ascii="Times New Roman" w:hAnsi="Times New Roman" w:cs="Times New Roman"/>
          <w:sz w:val="24"/>
          <w:szCs w:val="24"/>
        </w:rPr>
        <w:t>Блесни</w:t>
      </w:r>
      <w:r w:rsidRPr="00BA0E32">
        <w:rPr>
          <w:rFonts w:ascii="Times New Roman" w:hAnsi="Times New Roman" w:cs="Times New Roman"/>
          <w:sz w:val="24"/>
          <w:szCs w:val="24"/>
        </w:rPr>
        <w:t xml:space="preserve"> интеллектом! </w:t>
      </w:r>
    </w:p>
    <w:p w:rsidR="0077432C" w:rsidRPr="00BA0E32" w:rsidRDefault="0077432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Фигню!</w:t>
      </w:r>
    </w:p>
    <w:p w:rsidR="0077432C" w:rsidRPr="00BA0E32" w:rsidRDefault="0077432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МАМА. Вот! Грибоедов у неё </w:t>
      </w:r>
      <w:r w:rsidR="003F5329">
        <w:rPr>
          <w:rFonts w:ascii="Times New Roman" w:hAnsi="Times New Roman" w:cs="Times New Roman"/>
          <w:sz w:val="24"/>
          <w:szCs w:val="24"/>
        </w:rPr>
        <w:t xml:space="preserve">– </w:t>
      </w:r>
      <w:r w:rsidRPr="00BA0E32">
        <w:rPr>
          <w:rFonts w:ascii="Times New Roman" w:hAnsi="Times New Roman" w:cs="Times New Roman"/>
          <w:sz w:val="24"/>
          <w:szCs w:val="24"/>
        </w:rPr>
        <w:t>фигня. Вся в отца!</w:t>
      </w:r>
    </w:p>
    <w:p w:rsidR="0077432C" w:rsidRPr="00BA0E32" w:rsidRDefault="0077432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Я как-будто бы тебе не родная…</w:t>
      </w:r>
    </w:p>
    <w:p w:rsidR="0077432C" w:rsidRPr="00BA0E32" w:rsidRDefault="0077432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Да была бы не</w:t>
      </w:r>
      <w:r w:rsidR="00AD2210" w:rsidRPr="00BA0E32">
        <w:rPr>
          <w:rFonts w:ascii="Times New Roman" w:hAnsi="Times New Roman" w:cs="Times New Roman"/>
          <w:sz w:val="24"/>
          <w:szCs w:val="24"/>
        </w:rPr>
        <w:t xml:space="preserve"> родная, убила бы давно! Играй </w:t>
      </w:r>
      <w:r w:rsidRPr="00BA0E32">
        <w:rPr>
          <w:rFonts w:ascii="Times New Roman" w:hAnsi="Times New Roman" w:cs="Times New Roman"/>
          <w:sz w:val="24"/>
          <w:szCs w:val="24"/>
        </w:rPr>
        <w:t xml:space="preserve">давай, не трепи мне нервы! </w:t>
      </w:r>
    </w:p>
    <w:p w:rsidR="0077432C" w:rsidRPr="00BA0E32" w:rsidRDefault="0077432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7432C" w:rsidRPr="00BA0E32" w:rsidRDefault="0077432C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 плачет и играет Вальс.</w:t>
      </w:r>
    </w:p>
    <w:p w:rsidR="0077432C" w:rsidRPr="00BA0E32" w:rsidRDefault="0077432C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432C" w:rsidRPr="00BA0E32" w:rsidRDefault="0077432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Да хватит ныть!</w:t>
      </w:r>
    </w:p>
    <w:p w:rsidR="0077432C" w:rsidRPr="00BA0E32" w:rsidRDefault="0077432C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Стучат по батарее. </w:t>
      </w:r>
    </w:p>
    <w:p w:rsidR="00734ACA" w:rsidRPr="00BA0E32" w:rsidRDefault="00734AC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4029" w:rsidRPr="00BA0E32" w:rsidRDefault="00734AC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По голове себе постучи! Не слышишь что ли – ребенок к искусству приобщается, идиот?</w:t>
      </w:r>
      <w:r w:rsidR="00924029" w:rsidRPr="00BA0E32">
        <w:rPr>
          <w:rFonts w:ascii="Times New Roman" w:hAnsi="Times New Roman" w:cs="Times New Roman"/>
          <w:sz w:val="24"/>
          <w:szCs w:val="24"/>
        </w:rPr>
        <w:t xml:space="preserve"> (</w:t>
      </w:r>
      <w:r w:rsidR="00924029" w:rsidRPr="00BA0E32">
        <w:rPr>
          <w:rFonts w:ascii="Times New Roman" w:hAnsi="Times New Roman" w:cs="Times New Roman"/>
          <w:i/>
          <w:sz w:val="24"/>
          <w:szCs w:val="24"/>
        </w:rPr>
        <w:t>стучит в ответ по батарее</w:t>
      </w:r>
      <w:r w:rsidR="00924029" w:rsidRPr="00BA0E32">
        <w:rPr>
          <w:rFonts w:ascii="Times New Roman" w:hAnsi="Times New Roman" w:cs="Times New Roman"/>
          <w:sz w:val="24"/>
          <w:szCs w:val="24"/>
        </w:rPr>
        <w:t>) А ты играй!</w:t>
      </w:r>
    </w:p>
    <w:p w:rsidR="00924029" w:rsidRPr="00BA0E32" w:rsidRDefault="0092402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4ACA" w:rsidRPr="00BA0E32" w:rsidRDefault="008931C6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 играет. Мама стучит…5..4..3..2..1..</w:t>
      </w:r>
      <w:r w:rsidR="00924029" w:rsidRPr="00BA0E32">
        <w:rPr>
          <w:rFonts w:ascii="Times New Roman" w:hAnsi="Times New Roman" w:cs="Times New Roman"/>
          <w:sz w:val="24"/>
          <w:szCs w:val="24"/>
        </w:rPr>
        <w:t>Входит Папа.</w:t>
      </w:r>
    </w:p>
    <w:p w:rsidR="00924029" w:rsidRPr="00BA0E32" w:rsidRDefault="00924029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4029" w:rsidRPr="00BA0E32" w:rsidRDefault="0092402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ПАПА. Может, хватит на сегодня, музыканты? Уже голова болит от вашей музыки!</w:t>
      </w:r>
    </w:p>
    <w:p w:rsidR="00924029" w:rsidRPr="00BA0E32" w:rsidRDefault="00924029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Голова у него болит. Рите нужно заниматься. Если она не сдаст экзамен, то не перейдет во второй класс.</w:t>
      </w:r>
    </w:p>
    <w:p w:rsidR="00924029" w:rsidRPr="00BA0E32" w:rsidRDefault="00924029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</w:t>
      </w:r>
      <w:r w:rsidR="000054D8" w:rsidRPr="00BA0E32">
        <w:rPr>
          <w:rFonts w:ascii="Times New Roman" w:hAnsi="Times New Roman" w:cs="Times New Roman"/>
          <w:sz w:val="24"/>
          <w:szCs w:val="24"/>
        </w:rPr>
        <w:t xml:space="preserve">АПА. А если я не высплюсь, то провалю переговоры. </w:t>
      </w:r>
    </w:p>
    <w:p w:rsidR="000054D8" w:rsidRPr="00BA0E32" w:rsidRDefault="000054D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МАМА. </w:t>
      </w:r>
      <w:r w:rsidR="003F5329">
        <w:rPr>
          <w:rFonts w:ascii="Times New Roman" w:hAnsi="Times New Roman" w:cs="Times New Roman"/>
          <w:sz w:val="24"/>
          <w:szCs w:val="24"/>
        </w:rPr>
        <w:t xml:space="preserve">Бесконечные дурацкие переговоры. </w:t>
      </w:r>
      <w:r w:rsidRPr="00BA0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4D8" w:rsidRPr="00BA0E32" w:rsidRDefault="000054D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ПАПА. Да мои дурацкие переговоры нас кормят!</w:t>
      </w:r>
    </w:p>
    <w:p w:rsidR="000054D8" w:rsidRPr="00BA0E32" w:rsidRDefault="000054D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То есть я мало зарабатываю?</w:t>
      </w:r>
    </w:p>
    <w:p w:rsidR="000054D8" w:rsidRPr="00BA0E32" w:rsidRDefault="000054D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ПАПА. Я такого не говорил…</w:t>
      </w:r>
    </w:p>
    <w:p w:rsidR="000054D8" w:rsidRPr="00BA0E32" w:rsidRDefault="000054D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То есть ты у нас король, а остальные должны во всем тебе потакать? (</w:t>
      </w:r>
      <w:r w:rsidRPr="00BA0E32">
        <w:rPr>
          <w:rFonts w:ascii="Times New Roman" w:hAnsi="Times New Roman" w:cs="Times New Roman"/>
          <w:i/>
          <w:sz w:val="24"/>
          <w:szCs w:val="24"/>
        </w:rPr>
        <w:t>Рите</w:t>
      </w:r>
      <w:r w:rsidRPr="00BA0E32">
        <w:rPr>
          <w:rFonts w:ascii="Times New Roman" w:hAnsi="Times New Roman" w:cs="Times New Roman"/>
          <w:sz w:val="24"/>
          <w:szCs w:val="24"/>
        </w:rPr>
        <w:t>) Играй, доченька.</w:t>
      </w:r>
    </w:p>
    <w:p w:rsidR="000054D8" w:rsidRPr="00BA0E32" w:rsidRDefault="000054D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ПАПА. С меня хватит…Двенадцать ночи! Если она не прекратит играть, то я ухожу.</w:t>
      </w:r>
    </w:p>
    <w:p w:rsidR="000054D8" w:rsidRPr="00BA0E32" w:rsidRDefault="000054D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Уходи!</w:t>
      </w:r>
    </w:p>
    <w:p w:rsidR="000054D8" w:rsidRPr="00BA0E32" w:rsidRDefault="000054D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ПАПА. </w:t>
      </w:r>
      <w:r w:rsidR="00C33A3A" w:rsidRPr="00BA0E32">
        <w:rPr>
          <w:rFonts w:ascii="Times New Roman" w:hAnsi="Times New Roman" w:cs="Times New Roman"/>
          <w:sz w:val="24"/>
          <w:szCs w:val="24"/>
        </w:rPr>
        <w:t>Вот как ты заговорила? Хорошо.</w:t>
      </w:r>
    </w:p>
    <w:p w:rsidR="000054D8" w:rsidRPr="00BA0E32" w:rsidRDefault="000054D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Играй, кому сказала!</w:t>
      </w:r>
    </w:p>
    <w:p w:rsidR="000054D8" w:rsidRPr="00BA0E32" w:rsidRDefault="000054D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Папа, не уходи.</w:t>
      </w:r>
    </w:p>
    <w:p w:rsidR="000054D8" w:rsidRPr="00BA0E32" w:rsidRDefault="000054D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ПАПА. Играй, дочка. У тебя же экзамен.</w:t>
      </w:r>
    </w:p>
    <w:p w:rsidR="000054D8" w:rsidRPr="00BA0E32" w:rsidRDefault="000054D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A3A" w:rsidRPr="00BA0E32" w:rsidRDefault="000054D8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lastRenderedPageBreak/>
        <w:t xml:space="preserve">Папа ушел. </w:t>
      </w:r>
      <w:r w:rsidR="00C33A3A" w:rsidRPr="00BA0E32">
        <w:rPr>
          <w:rFonts w:ascii="Times New Roman" w:hAnsi="Times New Roman" w:cs="Times New Roman"/>
          <w:sz w:val="24"/>
          <w:szCs w:val="24"/>
        </w:rPr>
        <w:t>Рита начинает играть.</w:t>
      </w:r>
    </w:p>
    <w:p w:rsidR="000054D8" w:rsidRPr="00BA0E32" w:rsidRDefault="000054D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029" w:rsidRPr="00BA0E32" w:rsidRDefault="00C33A3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 Да не играй</w:t>
      </w:r>
      <w:r w:rsidR="00C5176D" w:rsidRPr="00BA0E32">
        <w:rPr>
          <w:rFonts w:ascii="Times New Roman" w:hAnsi="Times New Roman" w:cs="Times New Roman"/>
          <w:sz w:val="24"/>
          <w:szCs w:val="24"/>
        </w:rPr>
        <w:t xml:space="preserve"> ты</w:t>
      </w:r>
      <w:r w:rsidRPr="00BA0E32">
        <w:rPr>
          <w:rFonts w:ascii="Times New Roman" w:hAnsi="Times New Roman" w:cs="Times New Roman"/>
          <w:sz w:val="24"/>
          <w:szCs w:val="24"/>
        </w:rPr>
        <w:t xml:space="preserve">, и так тошно. </w:t>
      </w:r>
    </w:p>
    <w:p w:rsidR="00C33A3A" w:rsidRPr="00BA0E32" w:rsidRDefault="00C33A3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3A3A" w:rsidRDefault="00C33A3A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 выходит из комнаты.</w:t>
      </w:r>
    </w:p>
    <w:p w:rsidR="00C64F9C" w:rsidRDefault="00C64F9C" w:rsidP="00C64F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4F9C" w:rsidRDefault="00C64F9C" w:rsidP="00C64F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 МАМЫ. Да куда ты на ночь глядя?</w:t>
      </w:r>
    </w:p>
    <w:p w:rsidR="00C64F9C" w:rsidRDefault="00C64F9C" w:rsidP="00C64F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 ПАПЫ. Меня это уже достало!</w:t>
      </w:r>
    </w:p>
    <w:p w:rsidR="00C64F9C" w:rsidRDefault="00C64F9C" w:rsidP="00C64F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 МАМЫ. Ты меня уже достал, что тебя всё достало!</w:t>
      </w:r>
    </w:p>
    <w:p w:rsidR="00C64F9C" w:rsidRDefault="00C64F9C" w:rsidP="00C64F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 ПАПЫ. Так разводись!</w:t>
      </w:r>
    </w:p>
    <w:p w:rsidR="00C64F9C" w:rsidRDefault="00C64F9C" w:rsidP="00C64F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 МАМЫ. И разведусь!</w:t>
      </w:r>
    </w:p>
    <w:p w:rsidR="00C64F9C" w:rsidRDefault="00C64F9C" w:rsidP="00C64F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 ПАПЫ. Ну, и пошла ты на…</w:t>
      </w:r>
    </w:p>
    <w:p w:rsidR="00C64F9C" w:rsidRDefault="00C64F9C" w:rsidP="00C64F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4F9C" w:rsidRDefault="00C64F9C" w:rsidP="00C64F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Входная дверь шумно захлопывается</w:t>
      </w:r>
      <w:r w:rsidR="003F53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перекрывая п</w:t>
      </w:r>
      <w:r w:rsidR="003F5329">
        <w:rPr>
          <w:rFonts w:ascii="Times New Roman" w:hAnsi="Times New Roman" w:cs="Times New Roman"/>
          <w:sz w:val="24"/>
          <w:szCs w:val="24"/>
        </w:rPr>
        <w:t>оследнее слово.</w:t>
      </w:r>
    </w:p>
    <w:p w:rsidR="00C64F9C" w:rsidRDefault="00C64F9C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F9C" w:rsidRDefault="00C64F9C" w:rsidP="00C64F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КРИК МАМЫ. Ну и вали.</w:t>
      </w:r>
    </w:p>
    <w:p w:rsidR="00C64F9C" w:rsidRDefault="00C64F9C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3A3A" w:rsidRPr="00BA0E32" w:rsidRDefault="00C64F9C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B531A" w:rsidRPr="00BA0E32">
        <w:rPr>
          <w:rFonts w:ascii="Times New Roman" w:hAnsi="Times New Roman" w:cs="Times New Roman"/>
          <w:sz w:val="24"/>
          <w:szCs w:val="24"/>
        </w:rPr>
        <w:t xml:space="preserve">ита обнимает кота. </w:t>
      </w:r>
    </w:p>
    <w:p w:rsidR="00534B6C" w:rsidRPr="00BA0E32" w:rsidRDefault="00534B6C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Пауза.</w:t>
      </w:r>
    </w:p>
    <w:p w:rsidR="00534B6C" w:rsidRPr="00BA0E32" w:rsidRDefault="00534B6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</w:t>
      </w:r>
      <w:r w:rsidR="00BB531A" w:rsidRPr="00BA0E32">
        <w:rPr>
          <w:rFonts w:ascii="Times New Roman" w:hAnsi="Times New Roman" w:cs="Times New Roman"/>
          <w:sz w:val="24"/>
          <w:szCs w:val="24"/>
        </w:rPr>
        <w:t>Ненавижу</w:t>
      </w:r>
      <w:r w:rsidRPr="00BA0E32">
        <w:rPr>
          <w:rFonts w:ascii="Times New Roman" w:hAnsi="Times New Roman" w:cs="Times New Roman"/>
          <w:sz w:val="24"/>
          <w:szCs w:val="24"/>
        </w:rPr>
        <w:t xml:space="preserve"> </w:t>
      </w:r>
      <w:r w:rsidR="006D6E4B" w:rsidRPr="00BA0E32">
        <w:rPr>
          <w:rFonts w:ascii="Times New Roman" w:hAnsi="Times New Roman" w:cs="Times New Roman"/>
          <w:sz w:val="24"/>
          <w:szCs w:val="24"/>
        </w:rPr>
        <w:t>пианино</w:t>
      </w:r>
      <w:r w:rsidRPr="00BA0E32">
        <w:rPr>
          <w:rFonts w:ascii="Times New Roman" w:hAnsi="Times New Roman" w:cs="Times New Roman"/>
          <w:sz w:val="24"/>
          <w:szCs w:val="24"/>
        </w:rPr>
        <w:t>.</w:t>
      </w:r>
    </w:p>
    <w:p w:rsidR="00C5176D" w:rsidRPr="00BA0E32" w:rsidRDefault="00C5176D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176D" w:rsidRPr="00BA0E32" w:rsidRDefault="00C5176D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 накрывается подушкой. Летят годы.</w:t>
      </w:r>
    </w:p>
    <w:p w:rsidR="00C33A3A" w:rsidRPr="00BA0E32" w:rsidRDefault="00C33A3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3A3A" w:rsidRPr="00BA0E32" w:rsidRDefault="00C33A3A" w:rsidP="00BD1D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E32">
        <w:rPr>
          <w:rFonts w:ascii="Times New Roman" w:hAnsi="Times New Roman" w:cs="Times New Roman"/>
          <w:b/>
          <w:sz w:val="24"/>
          <w:szCs w:val="24"/>
        </w:rPr>
        <w:t>Картина вторая.</w:t>
      </w:r>
    </w:p>
    <w:p w:rsidR="00941B8B" w:rsidRPr="00BA0E32" w:rsidRDefault="002F1C66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Двор. </w:t>
      </w:r>
      <w:r w:rsidR="00941B8B" w:rsidRPr="00BA0E32">
        <w:rPr>
          <w:rFonts w:ascii="Times New Roman" w:hAnsi="Times New Roman" w:cs="Times New Roman"/>
          <w:sz w:val="24"/>
          <w:szCs w:val="24"/>
        </w:rPr>
        <w:t xml:space="preserve">Осень. </w:t>
      </w:r>
      <w:r w:rsidR="006D6E4B" w:rsidRPr="00BA0E32">
        <w:rPr>
          <w:rFonts w:ascii="Times New Roman" w:hAnsi="Times New Roman" w:cs="Times New Roman"/>
          <w:sz w:val="24"/>
          <w:szCs w:val="24"/>
        </w:rPr>
        <w:t>Рита</w:t>
      </w:r>
      <w:r w:rsidR="00941B8B" w:rsidRPr="00BA0E32">
        <w:rPr>
          <w:rFonts w:ascii="Times New Roman" w:hAnsi="Times New Roman" w:cs="Times New Roman"/>
          <w:sz w:val="24"/>
          <w:szCs w:val="24"/>
        </w:rPr>
        <w:t xml:space="preserve"> </w:t>
      </w:r>
      <w:r w:rsidR="00C5176D" w:rsidRPr="00BA0E32">
        <w:rPr>
          <w:rFonts w:ascii="Times New Roman" w:hAnsi="Times New Roman" w:cs="Times New Roman"/>
          <w:sz w:val="24"/>
          <w:szCs w:val="24"/>
        </w:rPr>
        <w:t>(</w:t>
      </w:r>
      <w:r w:rsidR="00941B8B" w:rsidRPr="00BA0E32">
        <w:rPr>
          <w:rFonts w:ascii="Times New Roman" w:hAnsi="Times New Roman" w:cs="Times New Roman"/>
          <w:sz w:val="24"/>
          <w:szCs w:val="24"/>
        </w:rPr>
        <w:t>девочка 10 лет</w:t>
      </w:r>
      <w:r w:rsidR="00C5176D" w:rsidRPr="00BA0E32">
        <w:rPr>
          <w:rFonts w:ascii="Times New Roman" w:hAnsi="Times New Roman" w:cs="Times New Roman"/>
          <w:sz w:val="24"/>
          <w:szCs w:val="24"/>
        </w:rPr>
        <w:t>)</w:t>
      </w:r>
      <w:r w:rsidR="006D6E4B" w:rsidRPr="00BA0E32">
        <w:rPr>
          <w:rFonts w:ascii="Times New Roman" w:hAnsi="Times New Roman" w:cs="Times New Roman"/>
          <w:sz w:val="24"/>
          <w:szCs w:val="24"/>
        </w:rPr>
        <w:t xml:space="preserve"> </w:t>
      </w:r>
      <w:r w:rsidR="00941B8B" w:rsidRPr="00BA0E32">
        <w:rPr>
          <w:rFonts w:ascii="Times New Roman" w:hAnsi="Times New Roman" w:cs="Times New Roman"/>
          <w:sz w:val="24"/>
          <w:szCs w:val="24"/>
        </w:rPr>
        <w:t>сидит на скамейке.</w:t>
      </w:r>
    </w:p>
    <w:p w:rsidR="00941B8B" w:rsidRPr="00BA0E32" w:rsidRDefault="00941B8B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На Рите старые вещи. Рита выгуливает на веревочке кота.</w:t>
      </w:r>
    </w:p>
    <w:p w:rsidR="00941B8B" w:rsidRPr="00BA0E32" w:rsidRDefault="00941B8B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Бабье лето, летают паутинки, желтые листья кружат по двору.</w:t>
      </w:r>
    </w:p>
    <w:p w:rsidR="006D6E4B" w:rsidRPr="00BA0E32" w:rsidRDefault="00941B8B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6E4B" w:rsidRPr="00BA0E32" w:rsidRDefault="00941B8B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(</w:t>
      </w:r>
      <w:r w:rsidRPr="00BA0E32">
        <w:rPr>
          <w:rFonts w:ascii="Times New Roman" w:hAnsi="Times New Roman" w:cs="Times New Roman"/>
          <w:i/>
          <w:sz w:val="24"/>
          <w:szCs w:val="24"/>
        </w:rPr>
        <w:t>коту</w:t>
      </w:r>
      <w:r w:rsidR="00AD2210" w:rsidRPr="00BA0E32">
        <w:rPr>
          <w:rFonts w:ascii="Times New Roman" w:hAnsi="Times New Roman" w:cs="Times New Roman"/>
          <w:sz w:val="24"/>
          <w:szCs w:val="24"/>
        </w:rPr>
        <w:t>) Мистер Кот, а</w:t>
      </w:r>
      <w:r w:rsidRPr="00BA0E32">
        <w:rPr>
          <w:rFonts w:ascii="Times New Roman" w:hAnsi="Times New Roman" w:cs="Times New Roman"/>
          <w:sz w:val="24"/>
          <w:szCs w:val="24"/>
        </w:rPr>
        <w:t xml:space="preserve"> я между прочим сегодня три пятерки получила. Не так уж и мало для </w:t>
      </w:r>
      <w:r w:rsidR="008E462A" w:rsidRPr="00BA0E32">
        <w:rPr>
          <w:rFonts w:ascii="Times New Roman" w:hAnsi="Times New Roman" w:cs="Times New Roman"/>
          <w:sz w:val="24"/>
          <w:szCs w:val="24"/>
        </w:rPr>
        <w:t>пятиклассницы</w:t>
      </w:r>
      <w:r w:rsidR="003F5329">
        <w:rPr>
          <w:rFonts w:ascii="Times New Roman" w:hAnsi="Times New Roman" w:cs="Times New Roman"/>
          <w:sz w:val="24"/>
          <w:szCs w:val="24"/>
        </w:rPr>
        <w:t>, да?</w:t>
      </w:r>
      <w:r w:rsidR="008E462A" w:rsidRPr="00BA0E32">
        <w:rPr>
          <w:rFonts w:ascii="Times New Roman" w:hAnsi="Times New Roman" w:cs="Times New Roman"/>
          <w:sz w:val="24"/>
          <w:szCs w:val="24"/>
        </w:rPr>
        <w:t xml:space="preserve"> А на уроке музыки</w:t>
      </w:r>
      <w:r w:rsidRPr="00BA0E32">
        <w:rPr>
          <w:rFonts w:ascii="Times New Roman" w:hAnsi="Times New Roman" w:cs="Times New Roman"/>
          <w:sz w:val="24"/>
          <w:szCs w:val="24"/>
        </w:rPr>
        <w:t xml:space="preserve"> мы песню пели.</w:t>
      </w:r>
      <w:r w:rsidR="00F027A9" w:rsidRPr="00BA0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B8B" w:rsidRPr="00BA0E32" w:rsidRDefault="00941B8B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B8B" w:rsidRPr="00BA0E32" w:rsidRDefault="00941B8B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 улыбнется – солнце засмеется,</w:t>
      </w:r>
    </w:p>
    <w:p w:rsidR="00941B8B" w:rsidRPr="00BA0E32" w:rsidRDefault="00941B8B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Разливая всюду яркий свет.</w:t>
      </w:r>
    </w:p>
    <w:p w:rsidR="00941B8B" w:rsidRPr="00BA0E32" w:rsidRDefault="00941B8B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Мамина улыбка оставляет в сердце</w:t>
      </w:r>
    </w:p>
    <w:p w:rsidR="00941B8B" w:rsidRPr="00BA0E32" w:rsidRDefault="00941B8B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Самый добрый светлый в жизни след.</w:t>
      </w:r>
    </w:p>
    <w:p w:rsidR="00BB531A" w:rsidRPr="00BA0E32" w:rsidRDefault="00BB531A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lastRenderedPageBreak/>
        <w:t xml:space="preserve">Во дворе появляются две подружки </w:t>
      </w:r>
      <w:r w:rsidR="00F027A9" w:rsidRPr="00BA0E32">
        <w:rPr>
          <w:rFonts w:ascii="Times New Roman" w:hAnsi="Times New Roman" w:cs="Times New Roman"/>
          <w:sz w:val="24"/>
          <w:szCs w:val="24"/>
        </w:rPr>
        <w:t xml:space="preserve">- </w:t>
      </w:r>
      <w:r w:rsidR="00A24888" w:rsidRPr="00BA0E32">
        <w:rPr>
          <w:rFonts w:ascii="Times New Roman" w:hAnsi="Times New Roman" w:cs="Times New Roman"/>
          <w:sz w:val="24"/>
          <w:szCs w:val="24"/>
        </w:rPr>
        <w:t>АЛЯ</w:t>
      </w:r>
      <w:r w:rsidRPr="00BA0E32">
        <w:rPr>
          <w:rFonts w:ascii="Times New Roman" w:hAnsi="Times New Roman" w:cs="Times New Roman"/>
          <w:sz w:val="24"/>
          <w:szCs w:val="24"/>
        </w:rPr>
        <w:t xml:space="preserve"> и В</w:t>
      </w:r>
      <w:r w:rsidR="00A24888" w:rsidRPr="00BA0E32">
        <w:rPr>
          <w:rFonts w:ascii="Times New Roman" w:hAnsi="Times New Roman" w:cs="Times New Roman"/>
          <w:sz w:val="24"/>
          <w:szCs w:val="24"/>
        </w:rPr>
        <w:t>АЛЯ</w:t>
      </w:r>
      <w:r w:rsidRPr="00BA0E32">
        <w:rPr>
          <w:rFonts w:ascii="Times New Roman" w:hAnsi="Times New Roman" w:cs="Times New Roman"/>
          <w:sz w:val="24"/>
          <w:szCs w:val="24"/>
        </w:rPr>
        <w:t>.</w:t>
      </w:r>
    </w:p>
    <w:p w:rsidR="00BB531A" w:rsidRPr="00BA0E32" w:rsidRDefault="00BB531A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31A" w:rsidRPr="00BA0E32" w:rsidRDefault="00BB531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ВАЛЯ. Опять эта ненормальная со своим котом.</w:t>
      </w:r>
    </w:p>
    <w:p w:rsidR="00BB531A" w:rsidRPr="00BA0E32" w:rsidRDefault="00BB531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АЛЯ. Какая же она ущербная…</w:t>
      </w:r>
    </w:p>
    <w:p w:rsidR="00BB531A" w:rsidRPr="00BA0E32" w:rsidRDefault="00BB531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ВАЛЯ. Одевается хуже моей бабки. </w:t>
      </w:r>
    </w:p>
    <w:p w:rsidR="00BB531A" w:rsidRPr="00BA0E32" w:rsidRDefault="00BB531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АЛЯ. </w:t>
      </w:r>
      <w:r w:rsidR="00684D34" w:rsidRPr="00BA0E32">
        <w:rPr>
          <w:rFonts w:ascii="Times New Roman" w:hAnsi="Times New Roman" w:cs="Times New Roman"/>
          <w:sz w:val="24"/>
          <w:szCs w:val="24"/>
        </w:rPr>
        <w:t>Берет</w:t>
      </w:r>
      <w:r w:rsidRPr="00BA0E32">
        <w:rPr>
          <w:rFonts w:ascii="Times New Roman" w:hAnsi="Times New Roman" w:cs="Times New Roman"/>
          <w:sz w:val="24"/>
          <w:szCs w:val="24"/>
        </w:rPr>
        <w:t xml:space="preserve"> она точно из помойки достала.</w:t>
      </w:r>
    </w:p>
    <w:p w:rsidR="00BB531A" w:rsidRPr="00BA0E32" w:rsidRDefault="00A24888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ВАЛЯ. У них такая бедная семья…Кошмар…</w:t>
      </w:r>
    </w:p>
    <w:p w:rsidR="00A24888" w:rsidRPr="00BA0E32" w:rsidRDefault="00A24888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1B8B" w:rsidRPr="00BA0E32" w:rsidRDefault="00A24888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АЛЯ и ВАЛЯ</w:t>
      </w:r>
      <w:r w:rsidR="00BB531A" w:rsidRPr="00BA0E32">
        <w:rPr>
          <w:rFonts w:ascii="Times New Roman" w:hAnsi="Times New Roman" w:cs="Times New Roman"/>
          <w:sz w:val="24"/>
          <w:szCs w:val="24"/>
        </w:rPr>
        <w:t xml:space="preserve"> смеются. Рита замечает девочек.</w:t>
      </w:r>
    </w:p>
    <w:p w:rsidR="00BB531A" w:rsidRPr="00BA0E32" w:rsidRDefault="00BB531A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31A" w:rsidRPr="00BA0E32" w:rsidRDefault="00BB531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Аля! Валя! Привет! Мистер Кот, поздоровайся с девочками.</w:t>
      </w:r>
    </w:p>
    <w:p w:rsidR="00BB531A" w:rsidRPr="00BA0E32" w:rsidRDefault="00BB531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АЛЯ. Привет, подружка, классный берет!</w:t>
      </w:r>
    </w:p>
    <w:p w:rsidR="00BB531A" w:rsidRPr="00BA0E32" w:rsidRDefault="00BB531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Правда? Это мне мама подарила.</w:t>
      </w:r>
    </w:p>
    <w:p w:rsidR="00BB531A" w:rsidRPr="00BA0E32" w:rsidRDefault="00F027A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ВАЛЯ. У</w:t>
      </w:r>
      <w:r w:rsidR="00BB531A" w:rsidRPr="00BA0E32">
        <w:rPr>
          <w:rFonts w:ascii="Times New Roman" w:hAnsi="Times New Roman" w:cs="Times New Roman"/>
          <w:sz w:val="24"/>
          <w:szCs w:val="24"/>
        </w:rPr>
        <w:t xml:space="preserve"> твоей мамы </w:t>
      </w:r>
      <w:r w:rsidR="00921FBD" w:rsidRPr="00BA0E32">
        <w:rPr>
          <w:rFonts w:ascii="Times New Roman" w:hAnsi="Times New Roman" w:cs="Times New Roman"/>
          <w:sz w:val="24"/>
          <w:szCs w:val="24"/>
        </w:rPr>
        <w:t xml:space="preserve">определенно </w:t>
      </w:r>
      <w:r w:rsidR="00BB531A" w:rsidRPr="00BA0E32">
        <w:rPr>
          <w:rFonts w:ascii="Times New Roman" w:hAnsi="Times New Roman" w:cs="Times New Roman"/>
          <w:sz w:val="24"/>
          <w:szCs w:val="24"/>
        </w:rPr>
        <w:t>есть вкус</w:t>
      </w:r>
      <w:r w:rsidRPr="00BA0E32">
        <w:rPr>
          <w:rFonts w:ascii="Times New Roman" w:hAnsi="Times New Roman" w:cs="Times New Roman"/>
          <w:sz w:val="24"/>
          <w:szCs w:val="24"/>
        </w:rPr>
        <w:t xml:space="preserve"> на красивые вещи</w:t>
      </w:r>
      <w:r w:rsidR="00BB531A" w:rsidRPr="00BA0E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531A" w:rsidRPr="00BA0E32" w:rsidRDefault="00BB531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531A" w:rsidRPr="00BA0E32" w:rsidRDefault="00A24888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АЛЯ и ВАЛЯ</w:t>
      </w:r>
      <w:r w:rsidR="00BB531A" w:rsidRPr="00BA0E32">
        <w:rPr>
          <w:rFonts w:ascii="Times New Roman" w:hAnsi="Times New Roman" w:cs="Times New Roman"/>
          <w:sz w:val="24"/>
          <w:szCs w:val="24"/>
        </w:rPr>
        <w:t xml:space="preserve"> смеются.</w:t>
      </w:r>
    </w:p>
    <w:p w:rsidR="00BB531A" w:rsidRPr="00BA0E32" w:rsidRDefault="00BB531A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31A" w:rsidRPr="00BA0E32" w:rsidRDefault="00BB531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А что смешного?</w:t>
      </w:r>
    </w:p>
    <w:p w:rsidR="00BB531A" w:rsidRPr="00BA0E32" w:rsidRDefault="00BB531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АЛЯ. Да так, анекдот вспомнили.</w:t>
      </w:r>
    </w:p>
    <w:p w:rsidR="00BB531A" w:rsidRPr="00BA0E32" w:rsidRDefault="00BB531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Что за анекдот?</w:t>
      </w:r>
    </w:p>
    <w:p w:rsidR="00BB531A" w:rsidRPr="00BA0E32" w:rsidRDefault="00BB531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ВАЛЯ. Про одну дурочку, которая за бабушкой одежду донашивала.</w:t>
      </w:r>
    </w:p>
    <w:p w:rsidR="00BB531A" w:rsidRPr="00BA0E32" w:rsidRDefault="00BB531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531A" w:rsidRPr="00BA0E32" w:rsidRDefault="00A24888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АЛЯ и ВАЛЯ</w:t>
      </w:r>
      <w:r w:rsidR="00BB531A" w:rsidRPr="00BA0E32">
        <w:rPr>
          <w:rFonts w:ascii="Times New Roman" w:hAnsi="Times New Roman" w:cs="Times New Roman"/>
          <w:sz w:val="24"/>
          <w:szCs w:val="24"/>
        </w:rPr>
        <w:t xml:space="preserve"> смеются.</w:t>
      </w:r>
      <w:r w:rsidRPr="00BA0E32">
        <w:rPr>
          <w:rFonts w:ascii="Times New Roman" w:hAnsi="Times New Roman" w:cs="Times New Roman"/>
          <w:sz w:val="24"/>
          <w:szCs w:val="24"/>
        </w:rPr>
        <w:t xml:space="preserve"> </w:t>
      </w:r>
      <w:r w:rsidR="00F027A9" w:rsidRPr="00BA0E32">
        <w:rPr>
          <w:rFonts w:ascii="Times New Roman" w:hAnsi="Times New Roman" w:cs="Times New Roman"/>
          <w:sz w:val="24"/>
          <w:szCs w:val="24"/>
        </w:rPr>
        <w:t>Кот шипит.</w:t>
      </w:r>
    </w:p>
    <w:p w:rsidR="00F027A9" w:rsidRPr="00BA0E32" w:rsidRDefault="00F027A9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7A9" w:rsidRPr="00BA0E32" w:rsidRDefault="00A24888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Я такой анекдот не знаю…</w:t>
      </w:r>
    </w:p>
    <w:p w:rsidR="00F027A9" w:rsidRPr="00BA0E32" w:rsidRDefault="00A24888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ВАЛЯ. А м</w:t>
      </w:r>
      <w:r w:rsidR="00F027A9" w:rsidRPr="00BA0E32">
        <w:rPr>
          <w:rFonts w:ascii="Times New Roman" w:hAnsi="Times New Roman" w:cs="Times New Roman"/>
          <w:sz w:val="24"/>
          <w:szCs w:val="24"/>
        </w:rPr>
        <w:t>ы его уже забыли.</w:t>
      </w:r>
    </w:p>
    <w:p w:rsidR="00F027A9" w:rsidRPr="00BA0E32" w:rsidRDefault="00F027A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Мистер Кот, не шипи.</w:t>
      </w:r>
    </w:p>
    <w:p w:rsidR="00F027A9" w:rsidRPr="00BA0E32" w:rsidRDefault="00F027A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АЛЯ. Что это у него? Бельевая веревка?</w:t>
      </w:r>
      <w:r w:rsidR="00A24888" w:rsidRPr="00BA0E32">
        <w:rPr>
          <w:rFonts w:ascii="Times New Roman" w:hAnsi="Times New Roman" w:cs="Times New Roman"/>
          <w:sz w:val="24"/>
          <w:szCs w:val="24"/>
        </w:rPr>
        <w:t xml:space="preserve"> Типа поводок?</w:t>
      </w:r>
    </w:p>
    <w:p w:rsidR="00F027A9" w:rsidRPr="00BA0E32" w:rsidRDefault="00A24888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ВАЛЯ. Бельевой поводок</w:t>
      </w:r>
      <w:r w:rsidR="00F027A9" w:rsidRPr="00BA0E32">
        <w:rPr>
          <w:rFonts w:ascii="Times New Roman" w:hAnsi="Times New Roman" w:cs="Times New Roman"/>
          <w:sz w:val="24"/>
          <w:szCs w:val="24"/>
        </w:rPr>
        <w:t>!</w:t>
      </w:r>
    </w:p>
    <w:p w:rsidR="00F027A9" w:rsidRPr="00BA0E32" w:rsidRDefault="00F027A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27A9" w:rsidRPr="00BA0E32" w:rsidRDefault="00A24888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АЛЯ и ВАЛЯ </w:t>
      </w:r>
      <w:r w:rsidR="00F027A9" w:rsidRPr="00BA0E32">
        <w:rPr>
          <w:rFonts w:ascii="Times New Roman" w:hAnsi="Times New Roman" w:cs="Times New Roman"/>
          <w:sz w:val="24"/>
          <w:szCs w:val="24"/>
        </w:rPr>
        <w:t>смею</w:t>
      </w:r>
      <w:r w:rsidR="0078400C">
        <w:rPr>
          <w:rFonts w:ascii="Times New Roman" w:hAnsi="Times New Roman" w:cs="Times New Roman"/>
          <w:sz w:val="24"/>
          <w:szCs w:val="24"/>
        </w:rPr>
        <w:t xml:space="preserve">тся. Кот шипит и царапает </w:t>
      </w:r>
      <w:r w:rsidRPr="00BA0E32">
        <w:rPr>
          <w:rFonts w:ascii="Times New Roman" w:hAnsi="Times New Roman" w:cs="Times New Roman"/>
          <w:sz w:val="24"/>
          <w:szCs w:val="24"/>
        </w:rPr>
        <w:t>АЛЮ.</w:t>
      </w:r>
    </w:p>
    <w:p w:rsidR="00F027A9" w:rsidRPr="00BA0E32" w:rsidRDefault="00F027A9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7A9" w:rsidRPr="00BA0E32" w:rsidRDefault="00F027A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АЛЯ. </w:t>
      </w:r>
      <w:r w:rsidR="004E7ED7" w:rsidRPr="00BA0E32">
        <w:rPr>
          <w:rFonts w:ascii="Times New Roman" w:hAnsi="Times New Roman" w:cs="Times New Roman"/>
          <w:sz w:val="24"/>
          <w:szCs w:val="24"/>
        </w:rPr>
        <w:t>(</w:t>
      </w:r>
      <w:r w:rsidR="0078400C">
        <w:rPr>
          <w:rFonts w:ascii="Times New Roman" w:hAnsi="Times New Roman" w:cs="Times New Roman"/>
          <w:i/>
          <w:sz w:val="24"/>
          <w:szCs w:val="24"/>
        </w:rPr>
        <w:t>профессионально переигрывает</w:t>
      </w:r>
      <w:r w:rsidR="004E7ED7" w:rsidRPr="00BA0E32">
        <w:rPr>
          <w:rFonts w:ascii="Times New Roman" w:hAnsi="Times New Roman" w:cs="Times New Roman"/>
          <w:sz w:val="24"/>
          <w:szCs w:val="24"/>
        </w:rPr>
        <w:t xml:space="preserve">) </w:t>
      </w:r>
      <w:r w:rsidRPr="00BA0E32">
        <w:rPr>
          <w:rFonts w:ascii="Times New Roman" w:hAnsi="Times New Roman" w:cs="Times New Roman"/>
          <w:sz w:val="24"/>
          <w:szCs w:val="24"/>
        </w:rPr>
        <w:t>Он меня смертельно ранил!</w:t>
      </w:r>
    </w:p>
    <w:p w:rsidR="00F027A9" w:rsidRPr="00BA0E32" w:rsidRDefault="00F027A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ВАЛЯ. </w:t>
      </w:r>
      <w:r w:rsidR="00A24888" w:rsidRPr="00BA0E32">
        <w:rPr>
          <w:rFonts w:ascii="Times New Roman" w:hAnsi="Times New Roman" w:cs="Times New Roman"/>
          <w:sz w:val="24"/>
          <w:szCs w:val="24"/>
        </w:rPr>
        <w:t>Не тронь её</w:t>
      </w:r>
      <w:r w:rsidR="004E7ED7" w:rsidRPr="00BA0E32">
        <w:rPr>
          <w:rFonts w:ascii="Times New Roman" w:hAnsi="Times New Roman" w:cs="Times New Roman"/>
          <w:sz w:val="24"/>
          <w:szCs w:val="24"/>
        </w:rPr>
        <w:t>!</w:t>
      </w:r>
    </w:p>
    <w:p w:rsidR="00F027A9" w:rsidRPr="00BA0E32" w:rsidRDefault="00F027A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27A9" w:rsidRPr="00BA0E32" w:rsidRDefault="00F027A9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lastRenderedPageBreak/>
        <w:t>Кот бросается на В</w:t>
      </w:r>
      <w:r w:rsidR="00A24888" w:rsidRPr="00BA0E32">
        <w:rPr>
          <w:rFonts w:ascii="Times New Roman" w:hAnsi="Times New Roman" w:cs="Times New Roman"/>
          <w:sz w:val="24"/>
          <w:szCs w:val="24"/>
        </w:rPr>
        <w:t>АЛЮ.</w:t>
      </w:r>
    </w:p>
    <w:p w:rsidR="00F027A9" w:rsidRPr="00BA0E32" w:rsidRDefault="00F027A9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7A9" w:rsidRPr="00BA0E32" w:rsidRDefault="00F027A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ВАЛЯ. </w:t>
      </w:r>
      <w:r w:rsidR="004E7ED7" w:rsidRPr="00BA0E32">
        <w:rPr>
          <w:rFonts w:ascii="Times New Roman" w:hAnsi="Times New Roman" w:cs="Times New Roman"/>
          <w:sz w:val="24"/>
          <w:szCs w:val="24"/>
        </w:rPr>
        <w:t>(</w:t>
      </w:r>
      <w:r w:rsidR="0078400C">
        <w:rPr>
          <w:rFonts w:ascii="Times New Roman" w:hAnsi="Times New Roman" w:cs="Times New Roman"/>
          <w:i/>
          <w:sz w:val="24"/>
          <w:szCs w:val="24"/>
        </w:rPr>
        <w:t>профессионально переигрывает</w:t>
      </w:r>
      <w:r w:rsidR="004E7ED7" w:rsidRPr="00BA0E32">
        <w:rPr>
          <w:rFonts w:ascii="Times New Roman" w:hAnsi="Times New Roman" w:cs="Times New Roman"/>
          <w:sz w:val="24"/>
          <w:szCs w:val="24"/>
        </w:rPr>
        <w:t xml:space="preserve">) </w:t>
      </w:r>
      <w:r w:rsidRPr="00BA0E32">
        <w:rPr>
          <w:rFonts w:ascii="Times New Roman" w:hAnsi="Times New Roman" w:cs="Times New Roman"/>
          <w:sz w:val="24"/>
          <w:szCs w:val="24"/>
        </w:rPr>
        <w:t>Я истекаю кровью!</w:t>
      </w:r>
    </w:p>
    <w:p w:rsidR="00F027A9" w:rsidRPr="00BA0E32" w:rsidRDefault="00F027A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Не надо, Мистер Кот.</w:t>
      </w:r>
    </w:p>
    <w:p w:rsidR="00F027A9" w:rsidRPr="00BA0E32" w:rsidRDefault="00F027A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АЛЯ. Получай.</w:t>
      </w:r>
    </w:p>
    <w:p w:rsidR="00A24888" w:rsidRPr="00BA0E32" w:rsidRDefault="00A24888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7A9" w:rsidRPr="00BA0E32" w:rsidRDefault="00F027A9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А</w:t>
      </w:r>
      <w:r w:rsidR="001C3F23" w:rsidRPr="00BA0E32">
        <w:rPr>
          <w:rFonts w:ascii="Times New Roman" w:hAnsi="Times New Roman" w:cs="Times New Roman"/>
          <w:sz w:val="24"/>
          <w:szCs w:val="24"/>
        </w:rPr>
        <w:t>ЛЯ</w:t>
      </w:r>
      <w:r w:rsidRPr="00BA0E32">
        <w:rPr>
          <w:rFonts w:ascii="Times New Roman" w:hAnsi="Times New Roman" w:cs="Times New Roman"/>
          <w:sz w:val="24"/>
          <w:szCs w:val="24"/>
        </w:rPr>
        <w:t xml:space="preserve"> толкает Р</w:t>
      </w:r>
      <w:r w:rsidR="001C3F23" w:rsidRPr="00BA0E32">
        <w:rPr>
          <w:rFonts w:ascii="Times New Roman" w:hAnsi="Times New Roman" w:cs="Times New Roman"/>
          <w:sz w:val="24"/>
          <w:szCs w:val="24"/>
        </w:rPr>
        <w:t>ИТУ. РИТА</w:t>
      </w:r>
      <w:r w:rsidRPr="00BA0E32">
        <w:rPr>
          <w:rFonts w:ascii="Times New Roman" w:hAnsi="Times New Roman" w:cs="Times New Roman"/>
          <w:sz w:val="24"/>
          <w:szCs w:val="24"/>
        </w:rPr>
        <w:t xml:space="preserve"> падает.</w:t>
      </w:r>
    </w:p>
    <w:p w:rsidR="00F027A9" w:rsidRPr="00BA0E32" w:rsidRDefault="00F027A9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7A9" w:rsidRPr="00BA0E32" w:rsidRDefault="00F027A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Я всё маме расскажу! </w:t>
      </w:r>
    </w:p>
    <w:p w:rsidR="00A24888" w:rsidRPr="00BA0E32" w:rsidRDefault="004E7ED7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АЛЯ. </w:t>
      </w:r>
      <w:r w:rsidR="00C618CD" w:rsidRPr="00BA0E32">
        <w:rPr>
          <w:rFonts w:ascii="Times New Roman" w:hAnsi="Times New Roman" w:cs="Times New Roman"/>
          <w:sz w:val="24"/>
          <w:szCs w:val="24"/>
        </w:rPr>
        <w:t>А</w:t>
      </w:r>
      <w:r w:rsidRPr="00BA0E32">
        <w:rPr>
          <w:rFonts w:ascii="Times New Roman" w:hAnsi="Times New Roman" w:cs="Times New Roman"/>
          <w:sz w:val="24"/>
          <w:szCs w:val="24"/>
        </w:rPr>
        <w:t xml:space="preserve"> я </w:t>
      </w:r>
      <w:r w:rsidR="00C618CD" w:rsidRPr="00BA0E32">
        <w:rPr>
          <w:rFonts w:ascii="Times New Roman" w:hAnsi="Times New Roman" w:cs="Times New Roman"/>
          <w:sz w:val="24"/>
          <w:szCs w:val="24"/>
        </w:rPr>
        <w:t xml:space="preserve">своей </w:t>
      </w:r>
      <w:r w:rsidR="00A24888" w:rsidRPr="00BA0E32">
        <w:rPr>
          <w:rFonts w:ascii="Times New Roman" w:hAnsi="Times New Roman" w:cs="Times New Roman"/>
          <w:sz w:val="24"/>
          <w:szCs w:val="24"/>
        </w:rPr>
        <w:t>расскажу. Она твоего кота усыпит!</w:t>
      </w:r>
    </w:p>
    <w:p w:rsidR="00A24888" w:rsidRPr="00BA0E32" w:rsidRDefault="00A2488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ВАЛЯ. </w:t>
      </w:r>
      <w:r w:rsidR="00AD2210" w:rsidRPr="00BA0E32">
        <w:rPr>
          <w:rFonts w:ascii="Times New Roman" w:hAnsi="Times New Roman" w:cs="Times New Roman"/>
          <w:sz w:val="24"/>
          <w:szCs w:val="24"/>
        </w:rPr>
        <w:t>Знаешь</w:t>
      </w:r>
      <w:r w:rsidR="00536625" w:rsidRPr="00BA0E32">
        <w:rPr>
          <w:rFonts w:ascii="Times New Roman" w:hAnsi="Times New Roman" w:cs="Times New Roman"/>
          <w:sz w:val="24"/>
          <w:szCs w:val="24"/>
        </w:rPr>
        <w:t>,</w:t>
      </w:r>
      <w:r w:rsidR="00AD2210" w:rsidRPr="00BA0E32">
        <w:rPr>
          <w:rFonts w:ascii="Times New Roman" w:hAnsi="Times New Roman" w:cs="Times New Roman"/>
          <w:sz w:val="24"/>
          <w:szCs w:val="24"/>
        </w:rPr>
        <w:t xml:space="preserve"> почему</w:t>
      </w:r>
      <w:r w:rsidRPr="00BA0E32">
        <w:rPr>
          <w:rFonts w:ascii="Times New Roman" w:hAnsi="Times New Roman" w:cs="Times New Roman"/>
          <w:sz w:val="24"/>
          <w:szCs w:val="24"/>
        </w:rPr>
        <w:t xml:space="preserve"> у тебя </w:t>
      </w:r>
      <w:r w:rsidR="00AD2210" w:rsidRPr="00BA0E32">
        <w:rPr>
          <w:rFonts w:ascii="Times New Roman" w:hAnsi="Times New Roman" w:cs="Times New Roman"/>
          <w:sz w:val="24"/>
          <w:szCs w:val="24"/>
        </w:rPr>
        <w:t>нет друзей?</w:t>
      </w:r>
      <w:r w:rsidRPr="00BA0E32">
        <w:rPr>
          <w:rFonts w:ascii="Times New Roman" w:hAnsi="Times New Roman" w:cs="Times New Roman"/>
          <w:sz w:val="24"/>
          <w:szCs w:val="24"/>
        </w:rPr>
        <w:t xml:space="preserve"> Потому что ты одеваешься, как бомжиха. </w:t>
      </w:r>
    </w:p>
    <w:p w:rsidR="00A24888" w:rsidRPr="00BA0E32" w:rsidRDefault="00A2488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АЛЯ. Бомжиха! Бомжиха!</w:t>
      </w:r>
    </w:p>
    <w:p w:rsidR="00A24888" w:rsidRPr="00BA0E32" w:rsidRDefault="00A2488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ВАЛЯ. </w:t>
      </w:r>
      <w:r w:rsidR="0075617A" w:rsidRPr="00BA0E32">
        <w:rPr>
          <w:rFonts w:ascii="Times New Roman" w:hAnsi="Times New Roman" w:cs="Times New Roman"/>
          <w:sz w:val="24"/>
          <w:szCs w:val="24"/>
        </w:rPr>
        <w:t>Уродина!</w:t>
      </w:r>
      <w:r w:rsidR="00AD2210" w:rsidRPr="00BA0E32">
        <w:rPr>
          <w:rFonts w:ascii="Times New Roman" w:hAnsi="Times New Roman" w:cs="Times New Roman"/>
          <w:sz w:val="24"/>
          <w:szCs w:val="24"/>
        </w:rPr>
        <w:t xml:space="preserve"> Фу!</w:t>
      </w:r>
    </w:p>
    <w:p w:rsidR="00A24888" w:rsidRPr="00BA0E32" w:rsidRDefault="00A2488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888" w:rsidRPr="00BA0E32" w:rsidRDefault="00A24888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 плачет. АЛЯ и ВАЛЯ продолжают обзывать</w:t>
      </w:r>
      <w:r w:rsidR="00536625" w:rsidRPr="00BA0E32">
        <w:rPr>
          <w:rFonts w:ascii="Times New Roman" w:hAnsi="Times New Roman" w:cs="Times New Roman"/>
          <w:sz w:val="24"/>
          <w:szCs w:val="24"/>
        </w:rPr>
        <w:t>ся</w:t>
      </w:r>
      <w:r w:rsidRPr="00BA0E32">
        <w:rPr>
          <w:rFonts w:ascii="Times New Roman" w:hAnsi="Times New Roman" w:cs="Times New Roman"/>
          <w:sz w:val="24"/>
          <w:szCs w:val="24"/>
        </w:rPr>
        <w:t>.</w:t>
      </w:r>
    </w:p>
    <w:p w:rsidR="00A24888" w:rsidRPr="00BA0E32" w:rsidRDefault="00A24888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Появляется МАМА Риты.</w:t>
      </w:r>
    </w:p>
    <w:p w:rsidR="00A24888" w:rsidRPr="00BA0E32" w:rsidRDefault="00A24888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888" w:rsidRPr="00BA0E32" w:rsidRDefault="00A24888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МАМА. Что тут происходит? </w:t>
      </w:r>
    </w:p>
    <w:p w:rsidR="00A24888" w:rsidRPr="00BA0E32" w:rsidRDefault="00A24888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АЛЯ, ВАЛЯ. Ой, здравствуйте</w:t>
      </w:r>
      <w:r w:rsidR="001C3F23" w:rsidRPr="00BA0E32">
        <w:rPr>
          <w:rFonts w:ascii="Times New Roman" w:hAnsi="Times New Roman" w:cs="Times New Roman"/>
          <w:sz w:val="24"/>
          <w:szCs w:val="24"/>
        </w:rPr>
        <w:t>,</w:t>
      </w:r>
      <w:r w:rsidRPr="00BA0E32">
        <w:rPr>
          <w:rFonts w:ascii="Times New Roman" w:hAnsi="Times New Roman" w:cs="Times New Roman"/>
          <w:sz w:val="24"/>
          <w:szCs w:val="24"/>
        </w:rPr>
        <w:t xml:space="preserve"> Нина Сергеевна.</w:t>
      </w:r>
    </w:p>
    <w:p w:rsidR="00A24888" w:rsidRPr="00BA0E32" w:rsidRDefault="00A24888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4888" w:rsidRPr="00BA0E32" w:rsidRDefault="00A24888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АЛЯ и ВАЛЯ убегают.</w:t>
      </w:r>
    </w:p>
    <w:p w:rsidR="00F027A9" w:rsidRPr="00BA0E32" w:rsidRDefault="00F027A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27A9" w:rsidRPr="00BA0E32" w:rsidRDefault="001C3F23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</w:t>
      </w:r>
      <w:r w:rsidR="00B960E0" w:rsidRPr="00BA0E32">
        <w:rPr>
          <w:rFonts w:ascii="Times New Roman" w:hAnsi="Times New Roman" w:cs="Times New Roman"/>
          <w:sz w:val="24"/>
          <w:szCs w:val="24"/>
        </w:rPr>
        <w:t>А. Чего ревешь, как раненый папуас</w:t>
      </w:r>
      <w:r w:rsidRPr="00BA0E32">
        <w:rPr>
          <w:rFonts w:ascii="Times New Roman" w:hAnsi="Times New Roman" w:cs="Times New Roman"/>
          <w:sz w:val="24"/>
          <w:szCs w:val="24"/>
        </w:rPr>
        <w:t>?</w:t>
      </w:r>
    </w:p>
    <w:p w:rsidR="001C3F23" w:rsidRPr="00BA0E32" w:rsidRDefault="00AD2210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Ты меня не любишь</w:t>
      </w:r>
      <w:r w:rsidR="00B960E0" w:rsidRPr="00BA0E32">
        <w:rPr>
          <w:rFonts w:ascii="Times New Roman" w:hAnsi="Times New Roman" w:cs="Times New Roman"/>
          <w:sz w:val="24"/>
          <w:szCs w:val="24"/>
        </w:rPr>
        <w:t>…</w:t>
      </w:r>
    </w:p>
    <w:p w:rsidR="00B960E0" w:rsidRPr="00BA0E32" w:rsidRDefault="00B960E0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Это еще почему?</w:t>
      </w:r>
    </w:p>
    <w:p w:rsidR="00B960E0" w:rsidRPr="00BA0E32" w:rsidRDefault="00B960E0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Ты мне вещи не покупаешь красивые. </w:t>
      </w:r>
    </w:p>
    <w:p w:rsidR="00B960E0" w:rsidRPr="00BA0E32" w:rsidRDefault="00B960E0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Ты же знаешь, что</w:t>
      </w:r>
      <w:r w:rsidR="0075617A" w:rsidRPr="00BA0E32">
        <w:rPr>
          <w:rFonts w:ascii="Times New Roman" w:hAnsi="Times New Roman" w:cs="Times New Roman"/>
          <w:sz w:val="24"/>
          <w:szCs w:val="24"/>
        </w:rPr>
        <w:t xml:space="preserve"> мы не можем позволить себе…</w:t>
      </w:r>
    </w:p>
    <w:p w:rsidR="004E7ED7" w:rsidRPr="00BA0E32" w:rsidRDefault="00963987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</w:t>
      </w:r>
      <w:r w:rsidR="008E462A" w:rsidRPr="00BA0E32">
        <w:rPr>
          <w:rFonts w:ascii="Times New Roman" w:hAnsi="Times New Roman" w:cs="Times New Roman"/>
          <w:sz w:val="24"/>
          <w:szCs w:val="24"/>
        </w:rPr>
        <w:t>Но я же не виновата в этом! Почему у других все есть, а у меня ничего нет…</w:t>
      </w:r>
    </w:p>
    <w:p w:rsidR="004E7ED7" w:rsidRPr="00BA0E32" w:rsidRDefault="0075617A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Рита!</w:t>
      </w:r>
    </w:p>
    <w:p w:rsidR="00B960E0" w:rsidRPr="00BA0E32" w:rsidRDefault="004E7ED7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</w:t>
      </w:r>
      <w:r w:rsidR="00963987" w:rsidRPr="00BA0E32">
        <w:rPr>
          <w:rFonts w:ascii="Times New Roman" w:hAnsi="Times New Roman" w:cs="Times New Roman"/>
          <w:sz w:val="24"/>
          <w:szCs w:val="24"/>
        </w:rPr>
        <w:t>Я…я…хочу, чтобы у меня были друзья…А из-за тебя у меня их нет…</w:t>
      </w:r>
    </w:p>
    <w:p w:rsidR="00963987" w:rsidRPr="00BA0E32" w:rsidRDefault="00963987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</w:t>
      </w:r>
      <w:r w:rsidR="004E7ED7" w:rsidRPr="00BA0E32">
        <w:rPr>
          <w:rFonts w:ascii="Times New Roman" w:hAnsi="Times New Roman" w:cs="Times New Roman"/>
          <w:sz w:val="24"/>
          <w:szCs w:val="24"/>
        </w:rPr>
        <w:t>. Да что ты такое говоришь?</w:t>
      </w:r>
      <w:r w:rsidRPr="00BA0E32">
        <w:rPr>
          <w:rFonts w:ascii="Times New Roman" w:hAnsi="Times New Roman" w:cs="Times New Roman"/>
          <w:sz w:val="24"/>
          <w:szCs w:val="24"/>
        </w:rPr>
        <w:t xml:space="preserve">! Живо домой! </w:t>
      </w:r>
    </w:p>
    <w:p w:rsidR="00963987" w:rsidRPr="00BA0E32" w:rsidRDefault="00963987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3987" w:rsidRPr="00BA0E32" w:rsidRDefault="00963987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 решительно уходит.</w:t>
      </w:r>
    </w:p>
    <w:p w:rsidR="00963987" w:rsidRPr="00BA0E32" w:rsidRDefault="00963987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76D" w:rsidRPr="00BA0E32" w:rsidRDefault="00963987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</w:t>
      </w:r>
      <w:r w:rsidR="004E7ED7" w:rsidRPr="00BA0E32">
        <w:rPr>
          <w:rFonts w:ascii="Times New Roman" w:hAnsi="Times New Roman" w:cs="Times New Roman"/>
          <w:sz w:val="24"/>
          <w:szCs w:val="24"/>
        </w:rPr>
        <w:t xml:space="preserve"> (</w:t>
      </w:r>
      <w:r w:rsidR="004E7ED7" w:rsidRPr="00BA0E32">
        <w:rPr>
          <w:rFonts w:ascii="Times New Roman" w:hAnsi="Times New Roman" w:cs="Times New Roman"/>
          <w:i/>
          <w:sz w:val="24"/>
          <w:szCs w:val="24"/>
        </w:rPr>
        <w:t>коту</w:t>
      </w:r>
      <w:r w:rsidR="004E7ED7" w:rsidRPr="00BA0E32">
        <w:rPr>
          <w:rFonts w:ascii="Times New Roman" w:hAnsi="Times New Roman" w:cs="Times New Roman"/>
          <w:sz w:val="24"/>
          <w:szCs w:val="24"/>
        </w:rPr>
        <w:t xml:space="preserve">) </w:t>
      </w:r>
      <w:r w:rsidR="00C5176D" w:rsidRPr="00BA0E32">
        <w:rPr>
          <w:rFonts w:ascii="Times New Roman" w:hAnsi="Times New Roman" w:cs="Times New Roman"/>
          <w:sz w:val="24"/>
          <w:szCs w:val="24"/>
        </w:rPr>
        <w:t>Вот б</w:t>
      </w:r>
      <w:r w:rsidR="004E7ED7" w:rsidRPr="00BA0E32">
        <w:rPr>
          <w:rFonts w:ascii="Times New Roman" w:hAnsi="Times New Roman" w:cs="Times New Roman"/>
          <w:sz w:val="24"/>
          <w:szCs w:val="24"/>
        </w:rPr>
        <w:t>ыла бы у меня другая мама</w:t>
      </w:r>
      <w:r w:rsidR="00C5176D" w:rsidRPr="00BA0E32">
        <w:rPr>
          <w:rFonts w:ascii="Times New Roman" w:hAnsi="Times New Roman" w:cs="Times New Roman"/>
          <w:sz w:val="24"/>
          <w:szCs w:val="24"/>
        </w:rPr>
        <w:t>…</w:t>
      </w:r>
      <w:r w:rsidR="0075617A" w:rsidRPr="00BA0E32">
        <w:rPr>
          <w:rFonts w:ascii="Times New Roman" w:hAnsi="Times New Roman" w:cs="Times New Roman"/>
          <w:sz w:val="24"/>
          <w:szCs w:val="24"/>
        </w:rPr>
        <w:t>Она бы мне всё покупала…</w:t>
      </w:r>
    </w:p>
    <w:p w:rsidR="00963987" w:rsidRPr="00BA0E32" w:rsidRDefault="00C5176D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lastRenderedPageBreak/>
        <w:t>МАМИН ГОЛОС. Живее!</w:t>
      </w:r>
    </w:p>
    <w:p w:rsidR="00C5176D" w:rsidRPr="00BA0E32" w:rsidRDefault="00C5176D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Пойдем, Мистер Кот.</w:t>
      </w:r>
    </w:p>
    <w:p w:rsidR="00941B8B" w:rsidRPr="00BA0E32" w:rsidRDefault="00941B8B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994" w:rsidRPr="00BA0E32" w:rsidRDefault="00C5176D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Уходят. </w:t>
      </w:r>
    </w:p>
    <w:p w:rsidR="00C5176D" w:rsidRPr="00BA0E32" w:rsidRDefault="00C5176D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Летят годы.</w:t>
      </w:r>
    </w:p>
    <w:p w:rsidR="00BA0E32" w:rsidRPr="00BA0E32" w:rsidRDefault="00BA0E32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76D" w:rsidRPr="00BA0E32" w:rsidRDefault="00C5176D" w:rsidP="00BD1D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E32">
        <w:rPr>
          <w:rFonts w:ascii="Times New Roman" w:hAnsi="Times New Roman" w:cs="Times New Roman"/>
          <w:b/>
          <w:sz w:val="24"/>
          <w:szCs w:val="24"/>
        </w:rPr>
        <w:t>Картина третья.</w:t>
      </w:r>
    </w:p>
    <w:p w:rsidR="0075617A" w:rsidRPr="00BA0E32" w:rsidRDefault="0075617A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Весна. </w:t>
      </w:r>
      <w:r w:rsidR="00C5176D" w:rsidRPr="00BA0E32">
        <w:rPr>
          <w:rFonts w:ascii="Times New Roman" w:hAnsi="Times New Roman" w:cs="Times New Roman"/>
          <w:sz w:val="24"/>
          <w:szCs w:val="24"/>
        </w:rPr>
        <w:t xml:space="preserve">Рита (девочка 14 лет) </w:t>
      </w:r>
      <w:r w:rsidRPr="00BA0E32">
        <w:rPr>
          <w:rFonts w:ascii="Times New Roman" w:hAnsi="Times New Roman" w:cs="Times New Roman"/>
          <w:sz w:val="24"/>
          <w:szCs w:val="24"/>
        </w:rPr>
        <w:t xml:space="preserve">сидит на </w:t>
      </w:r>
      <w:r w:rsidR="00FF48F0" w:rsidRPr="00BA0E32">
        <w:rPr>
          <w:rFonts w:ascii="Times New Roman" w:hAnsi="Times New Roman" w:cs="Times New Roman"/>
          <w:sz w:val="24"/>
          <w:szCs w:val="24"/>
        </w:rPr>
        <w:t>лавочке в школе</w:t>
      </w:r>
      <w:r w:rsidRPr="00BA0E32">
        <w:rPr>
          <w:rFonts w:ascii="Times New Roman" w:hAnsi="Times New Roman" w:cs="Times New Roman"/>
          <w:sz w:val="24"/>
          <w:szCs w:val="24"/>
        </w:rPr>
        <w:t>.</w:t>
      </w:r>
    </w:p>
    <w:p w:rsidR="0075617A" w:rsidRPr="00BA0E32" w:rsidRDefault="0075617A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Читает книгу. </w:t>
      </w:r>
      <w:r w:rsidR="0078400C">
        <w:rPr>
          <w:rFonts w:ascii="Times New Roman" w:hAnsi="Times New Roman" w:cs="Times New Roman"/>
          <w:sz w:val="24"/>
          <w:szCs w:val="24"/>
        </w:rPr>
        <w:t>П</w:t>
      </w:r>
      <w:r w:rsidRPr="00BA0E32">
        <w:rPr>
          <w:rFonts w:ascii="Times New Roman" w:hAnsi="Times New Roman" w:cs="Times New Roman"/>
          <w:sz w:val="24"/>
          <w:szCs w:val="24"/>
        </w:rPr>
        <w:t>оявляется мальчик с гитарой.</w:t>
      </w:r>
    </w:p>
    <w:p w:rsidR="0075617A" w:rsidRPr="00BA0E32" w:rsidRDefault="0075617A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Он</w:t>
      </w:r>
      <w:r w:rsidR="00FF48F0" w:rsidRPr="00BA0E32">
        <w:rPr>
          <w:rFonts w:ascii="Times New Roman" w:hAnsi="Times New Roman" w:cs="Times New Roman"/>
          <w:sz w:val="24"/>
          <w:szCs w:val="24"/>
        </w:rPr>
        <w:t xml:space="preserve"> смотрит на Риту и уверенно вступает в диалог.</w:t>
      </w:r>
    </w:p>
    <w:p w:rsidR="0075617A" w:rsidRPr="00BA0E32" w:rsidRDefault="0075617A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617A" w:rsidRPr="00BA0E32" w:rsidRDefault="0075617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ВОВА. Привет.</w:t>
      </w:r>
    </w:p>
    <w:p w:rsidR="0075617A" w:rsidRPr="00BA0E32" w:rsidRDefault="0075617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Ага.</w:t>
      </w:r>
    </w:p>
    <w:p w:rsidR="0075617A" w:rsidRPr="00BA0E32" w:rsidRDefault="0075617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ВОВА. Как дела?</w:t>
      </w:r>
    </w:p>
    <w:p w:rsidR="0075617A" w:rsidRPr="00BA0E32" w:rsidRDefault="0075617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Ага.</w:t>
      </w:r>
    </w:p>
    <w:p w:rsidR="0075617A" w:rsidRPr="00BA0E32" w:rsidRDefault="0075617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ВОВА. Что читаешь?</w:t>
      </w:r>
    </w:p>
    <w:p w:rsidR="0075617A" w:rsidRPr="00BA0E32" w:rsidRDefault="0075617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Прикинь, книгу. </w:t>
      </w:r>
    </w:p>
    <w:p w:rsidR="0075617A" w:rsidRPr="00BA0E32" w:rsidRDefault="0075617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ВОВА. Интересная?</w:t>
      </w:r>
    </w:p>
    <w:p w:rsidR="0075617A" w:rsidRPr="00BA0E32" w:rsidRDefault="0075617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Ага. (</w:t>
      </w:r>
      <w:r w:rsidRPr="00BA0E32">
        <w:rPr>
          <w:rFonts w:ascii="Times New Roman" w:hAnsi="Times New Roman" w:cs="Times New Roman"/>
          <w:i/>
          <w:sz w:val="24"/>
          <w:szCs w:val="24"/>
        </w:rPr>
        <w:t>перелистывает страницу</w:t>
      </w:r>
      <w:r w:rsidRPr="00BA0E32">
        <w:rPr>
          <w:rFonts w:ascii="Times New Roman" w:hAnsi="Times New Roman" w:cs="Times New Roman"/>
          <w:sz w:val="24"/>
          <w:szCs w:val="24"/>
        </w:rPr>
        <w:t>)</w:t>
      </w:r>
    </w:p>
    <w:p w:rsidR="0075617A" w:rsidRPr="00BA0E32" w:rsidRDefault="0075617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ВОВА. Меня, Вова зовут. </w:t>
      </w:r>
    </w:p>
    <w:p w:rsidR="0075617A" w:rsidRPr="00BA0E32" w:rsidRDefault="0075617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А меня не Вова.</w:t>
      </w:r>
    </w:p>
    <w:p w:rsidR="0075617A" w:rsidRPr="00BA0E32" w:rsidRDefault="0075617A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ВОВА. Я знаю, ты – Рита. </w:t>
      </w:r>
    </w:p>
    <w:p w:rsidR="0075617A" w:rsidRPr="00BA0E32" w:rsidRDefault="0075617A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Ага.</w:t>
      </w:r>
    </w:p>
    <w:p w:rsidR="0075617A" w:rsidRPr="00BA0E32" w:rsidRDefault="0075617A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ВОВА. Хочешь</w:t>
      </w:r>
      <w:r w:rsidR="00FF48F0" w:rsidRPr="00BA0E32">
        <w:rPr>
          <w:rFonts w:ascii="Times New Roman" w:hAnsi="Times New Roman" w:cs="Times New Roman"/>
          <w:sz w:val="24"/>
          <w:szCs w:val="24"/>
        </w:rPr>
        <w:t>,</w:t>
      </w:r>
      <w:r w:rsidRPr="00BA0E32">
        <w:rPr>
          <w:rFonts w:ascii="Times New Roman" w:hAnsi="Times New Roman" w:cs="Times New Roman"/>
          <w:sz w:val="24"/>
          <w:szCs w:val="24"/>
        </w:rPr>
        <w:t xml:space="preserve"> сыграю </w:t>
      </w:r>
      <w:r w:rsidR="00FF48F0" w:rsidRPr="00BA0E32">
        <w:rPr>
          <w:rFonts w:ascii="Times New Roman" w:hAnsi="Times New Roman" w:cs="Times New Roman"/>
          <w:sz w:val="24"/>
          <w:szCs w:val="24"/>
        </w:rPr>
        <w:t>что-нибудь</w:t>
      </w:r>
      <w:r w:rsidRPr="00BA0E32">
        <w:rPr>
          <w:rFonts w:ascii="Times New Roman" w:hAnsi="Times New Roman" w:cs="Times New Roman"/>
          <w:sz w:val="24"/>
          <w:szCs w:val="24"/>
        </w:rPr>
        <w:t>?</w:t>
      </w:r>
    </w:p>
    <w:p w:rsidR="0075617A" w:rsidRPr="00BA0E32" w:rsidRDefault="0075617A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Нет.</w:t>
      </w:r>
    </w:p>
    <w:p w:rsidR="0075617A" w:rsidRPr="00BA0E32" w:rsidRDefault="0075617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ВОВА. А я</w:t>
      </w:r>
      <w:r w:rsidR="00FF48F0" w:rsidRPr="00BA0E32">
        <w:rPr>
          <w:rFonts w:ascii="Times New Roman" w:hAnsi="Times New Roman" w:cs="Times New Roman"/>
          <w:sz w:val="24"/>
          <w:szCs w:val="24"/>
        </w:rPr>
        <w:t xml:space="preserve"> всё-таки</w:t>
      </w:r>
      <w:r w:rsidRPr="00BA0E32">
        <w:rPr>
          <w:rFonts w:ascii="Times New Roman" w:hAnsi="Times New Roman" w:cs="Times New Roman"/>
          <w:sz w:val="24"/>
          <w:szCs w:val="24"/>
        </w:rPr>
        <w:t xml:space="preserve"> сыграю.</w:t>
      </w:r>
    </w:p>
    <w:p w:rsidR="00FF48F0" w:rsidRPr="00BA0E32" w:rsidRDefault="00FF48F0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48F0" w:rsidRPr="00BA0E32" w:rsidRDefault="00FF48F0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ВОВА играет Вальс Грибоедова.</w:t>
      </w:r>
    </w:p>
    <w:p w:rsidR="00FF48F0" w:rsidRPr="00BA0E32" w:rsidRDefault="00FF48F0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48F0" w:rsidRPr="00BA0E32" w:rsidRDefault="00FF48F0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Только не Грибоедов.</w:t>
      </w:r>
    </w:p>
    <w:p w:rsidR="00FF48F0" w:rsidRPr="00BA0E32" w:rsidRDefault="00FF48F0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ВОВА. Почему?</w:t>
      </w:r>
    </w:p>
    <w:p w:rsidR="00FF48F0" w:rsidRPr="00BA0E32" w:rsidRDefault="00FF48F0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Ненавижу!</w:t>
      </w:r>
    </w:p>
    <w:p w:rsidR="00FF48F0" w:rsidRPr="00BA0E32" w:rsidRDefault="00FF48F0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ВОВА. </w:t>
      </w:r>
      <w:r w:rsidR="00FA421A" w:rsidRPr="00BA0E32">
        <w:rPr>
          <w:rFonts w:ascii="Times New Roman" w:hAnsi="Times New Roman" w:cs="Times New Roman"/>
          <w:sz w:val="24"/>
          <w:szCs w:val="24"/>
        </w:rPr>
        <w:t>Да фиг с ним. Пойдешь со мной в кино?</w:t>
      </w:r>
    </w:p>
    <w:p w:rsidR="00FF48F0" w:rsidRPr="00BA0E32" w:rsidRDefault="00FF48F0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48F0" w:rsidRPr="00BA0E32" w:rsidRDefault="00FF48F0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Появляется уборщица</w:t>
      </w:r>
      <w:r w:rsidR="00FA421A" w:rsidRPr="00BA0E32">
        <w:rPr>
          <w:rFonts w:ascii="Times New Roman" w:hAnsi="Times New Roman" w:cs="Times New Roman"/>
          <w:sz w:val="24"/>
          <w:szCs w:val="24"/>
        </w:rPr>
        <w:t xml:space="preserve"> (Мама Риты)</w:t>
      </w:r>
      <w:r w:rsidRPr="00BA0E32">
        <w:rPr>
          <w:rFonts w:ascii="Times New Roman" w:hAnsi="Times New Roman" w:cs="Times New Roman"/>
          <w:sz w:val="24"/>
          <w:szCs w:val="24"/>
        </w:rPr>
        <w:t>. Уборщица метет пыль.</w:t>
      </w:r>
    </w:p>
    <w:p w:rsidR="00FF48F0" w:rsidRPr="00BA0E32" w:rsidRDefault="00FF48F0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48F0" w:rsidRPr="00BA0E32" w:rsidRDefault="00FF48F0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ВОВА. Эй, можно как-то по аккуратнее мести!</w:t>
      </w:r>
    </w:p>
    <w:p w:rsidR="00FF48F0" w:rsidRPr="00BA0E32" w:rsidRDefault="00FA421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</w:t>
      </w:r>
      <w:r w:rsidR="00FF48F0" w:rsidRPr="00BA0E32">
        <w:rPr>
          <w:rFonts w:ascii="Times New Roman" w:hAnsi="Times New Roman" w:cs="Times New Roman"/>
          <w:sz w:val="24"/>
          <w:szCs w:val="24"/>
        </w:rPr>
        <w:t>. Извините, задумалась…</w:t>
      </w:r>
      <w:r w:rsidR="00CB34E8" w:rsidRPr="00BA0E32">
        <w:rPr>
          <w:rFonts w:ascii="Times New Roman" w:hAnsi="Times New Roman" w:cs="Times New Roman"/>
          <w:sz w:val="24"/>
          <w:szCs w:val="24"/>
        </w:rPr>
        <w:t>Рита, зд</w:t>
      </w:r>
      <w:r w:rsidR="00FF48F0" w:rsidRPr="00BA0E32">
        <w:rPr>
          <w:rFonts w:ascii="Times New Roman" w:hAnsi="Times New Roman" w:cs="Times New Roman"/>
          <w:sz w:val="24"/>
          <w:szCs w:val="24"/>
        </w:rPr>
        <w:t>равствуй.</w:t>
      </w:r>
    </w:p>
    <w:p w:rsidR="00FF48F0" w:rsidRPr="00BA0E32" w:rsidRDefault="00FF48F0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Ой.</w:t>
      </w:r>
    </w:p>
    <w:p w:rsidR="00FF48F0" w:rsidRPr="00BA0E32" w:rsidRDefault="00FF48F0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ВОВА. У тебя все </w:t>
      </w:r>
      <w:r w:rsidR="00FA421A" w:rsidRPr="00BA0E32">
        <w:rPr>
          <w:rFonts w:ascii="Times New Roman" w:hAnsi="Times New Roman" w:cs="Times New Roman"/>
          <w:sz w:val="24"/>
          <w:szCs w:val="24"/>
        </w:rPr>
        <w:t>уборщицы</w:t>
      </w:r>
      <w:r w:rsidRPr="00BA0E32">
        <w:rPr>
          <w:rFonts w:ascii="Times New Roman" w:hAnsi="Times New Roman" w:cs="Times New Roman"/>
          <w:sz w:val="24"/>
          <w:szCs w:val="24"/>
        </w:rPr>
        <w:t xml:space="preserve"> в подружках ходят? (</w:t>
      </w:r>
      <w:r w:rsidRPr="00BA0E32">
        <w:rPr>
          <w:rFonts w:ascii="Times New Roman" w:hAnsi="Times New Roman" w:cs="Times New Roman"/>
          <w:i/>
          <w:sz w:val="24"/>
          <w:szCs w:val="24"/>
        </w:rPr>
        <w:t>смеется</w:t>
      </w:r>
      <w:r w:rsidRPr="00BA0E32">
        <w:rPr>
          <w:rFonts w:ascii="Times New Roman" w:hAnsi="Times New Roman" w:cs="Times New Roman"/>
          <w:sz w:val="24"/>
          <w:szCs w:val="24"/>
        </w:rPr>
        <w:t>)</w:t>
      </w:r>
    </w:p>
    <w:p w:rsidR="00FF48F0" w:rsidRPr="00BA0E32" w:rsidRDefault="00FA421A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</w:t>
      </w:r>
      <w:r w:rsidR="00FF48F0" w:rsidRPr="00BA0E32">
        <w:rPr>
          <w:rFonts w:ascii="Times New Roman" w:hAnsi="Times New Roman" w:cs="Times New Roman"/>
          <w:sz w:val="24"/>
          <w:szCs w:val="24"/>
        </w:rPr>
        <w:t xml:space="preserve">. </w:t>
      </w:r>
      <w:r w:rsidR="00AD2210" w:rsidRPr="00BA0E32">
        <w:rPr>
          <w:rFonts w:ascii="Times New Roman" w:hAnsi="Times New Roman" w:cs="Times New Roman"/>
          <w:sz w:val="24"/>
          <w:szCs w:val="24"/>
        </w:rPr>
        <w:t>А это что за хам?</w:t>
      </w:r>
    </w:p>
    <w:p w:rsidR="00FF48F0" w:rsidRPr="00BA0E32" w:rsidRDefault="00FF48F0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ВОВА. Женщина, идите куда шли.</w:t>
      </w:r>
      <w:r w:rsidR="00FA421A" w:rsidRPr="00BA0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8F0" w:rsidRPr="00BA0E32" w:rsidRDefault="00FA421A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</w:t>
      </w:r>
      <w:r w:rsidR="00FF48F0" w:rsidRPr="00BA0E32">
        <w:rPr>
          <w:rFonts w:ascii="Times New Roman" w:hAnsi="Times New Roman" w:cs="Times New Roman"/>
          <w:sz w:val="24"/>
          <w:szCs w:val="24"/>
        </w:rPr>
        <w:t>. Да это вряд ли...Ты что же меня не знакомишь с мальчиком?</w:t>
      </w:r>
    </w:p>
    <w:p w:rsidR="00FF48F0" w:rsidRPr="00BA0E32" w:rsidRDefault="00FF48F0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Это Вова…Вова…Это моя…</w:t>
      </w:r>
    </w:p>
    <w:p w:rsidR="00FF48F0" w:rsidRDefault="00FF48F0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ВОВА. </w:t>
      </w:r>
      <w:r w:rsidR="00FA421A" w:rsidRPr="00BA0E32">
        <w:rPr>
          <w:rFonts w:ascii="Times New Roman" w:hAnsi="Times New Roman" w:cs="Times New Roman"/>
          <w:sz w:val="24"/>
          <w:szCs w:val="24"/>
        </w:rPr>
        <w:t>Твоя</w:t>
      </w:r>
      <w:r w:rsidR="00AE37A5" w:rsidRPr="00BA0E32">
        <w:rPr>
          <w:rFonts w:ascii="Times New Roman" w:hAnsi="Times New Roman" w:cs="Times New Roman"/>
          <w:sz w:val="24"/>
          <w:szCs w:val="24"/>
        </w:rPr>
        <w:t xml:space="preserve"> </w:t>
      </w:r>
      <w:r w:rsidR="00FA421A" w:rsidRPr="00BA0E32">
        <w:rPr>
          <w:rFonts w:ascii="Times New Roman" w:hAnsi="Times New Roman" w:cs="Times New Roman"/>
          <w:sz w:val="24"/>
          <w:szCs w:val="24"/>
        </w:rPr>
        <w:t>кто?</w:t>
      </w:r>
    </w:p>
    <w:p w:rsidR="0078400C" w:rsidRDefault="0078400C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00C" w:rsidRDefault="0078400C" w:rsidP="007840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Пауза.</w:t>
      </w:r>
    </w:p>
    <w:p w:rsidR="0078400C" w:rsidRPr="00BA0E32" w:rsidRDefault="0078400C" w:rsidP="007840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421A" w:rsidRPr="00BA0E32" w:rsidRDefault="00FA421A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МАМА. Что же ты молчишь? </w:t>
      </w:r>
    </w:p>
    <w:p w:rsidR="00FA421A" w:rsidRPr="00BA0E32" w:rsidRDefault="00FA421A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Я не молчу…Это моя…Тетя. Тетя Нина…</w:t>
      </w:r>
    </w:p>
    <w:p w:rsidR="00FA421A" w:rsidRPr="00BA0E32" w:rsidRDefault="00FA421A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Тетя Нина…Ах, да, тетя…Тетка!</w:t>
      </w:r>
    </w:p>
    <w:p w:rsidR="00FA421A" w:rsidRPr="00BA0E32" w:rsidRDefault="00FA421A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ВОВА. Очень рад. (</w:t>
      </w:r>
      <w:r w:rsidRPr="00BA0E32">
        <w:rPr>
          <w:rFonts w:ascii="Times New Roman" w:hAnsi="Times New Roman" w:cs="Times New Roman"/>
          <w:i/>
          <w:sz w:val="24"/>
          <w:szCs w:val="24"/>
        </w:rPr>
        <w:t>Рите</w:t>
      </w:r>
      <w:r w:rsidRPr="00BA0E32">
        <w:rPr>
          <w:rFonts w:ascii="Times New Roman" w:hAnsi="Times New Roman" w:cs="Times New Roman"/>
          <w:sz w:val="24"/>
          <w:szCs w:val="24"/>
        </w:rPr>
        <w:t>) Ладно, ты, если надумаешь, дай знать.</w:t>
      </w:r>
    </w:p>
    <w:p w:rsidR="00FF48F0" w:rsidRPr="00BA0E32" w:rsidRDefault="00FF48F0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21A" w:rsidRPr="00BA0E32" w:rsidRDefault="00FA421A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ВОВА ушел.</w:t>
      </w:r>
    </w:p>
    <w:p w:rsidR="00FA421A" w:rsidRPr="00BA0E32" w:rsidRDefault="00FA421A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421A" w:rsidRPr="00BA0E32" w:rsidRDefault="00FA421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МАМА. Что же ты родную маму стыдишься, а? </w:t>
      </w:r>
    </w:p>
    <w:p w:rsidR="00FA421A" w:rsidRPr="00BA0E32" w:rsidRDefault="00FA421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(</w:t>
      </w:r>
      <w:r w:rsidRPr="00BA0E32">
        <w:rPr>
          <w:rFonts w:ascii="Times New Roman" w:hAnsi="Times New Roman" w:cs="Times New Roman"/>
          <w:i/>
          <w:sz w:val="24"/>
          <w:szCs w:val="24"/>
        </w:rPr>
        <w:t>молчит</w:t>
      </w:r>
      <w:r w:rsidRPr="00BA0E32">
        <w:rPr>
          <w:rFonts w:ascii="Times New Roman" w:hAnsi="Times New Roman" w:cs="Times New Roman"/>
          <w:sz w:val="24"/>
          <w:szCs w:val="24"/>
        </w:rPr>
        <w:t>)</w:t>
      </w:r>
    </w:p>
    <w:p w:rsidR="00FF48F0" w:rsidRPr="00BA0E32" w:rsidRDefault="00FA421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МАМА. Дожили. Мать-то стерпит. Мать-то железная. </w:t>
      </w:r>
    </w:p>
    <w:p w:rsidR="00FA421A" w:rsidRPr="00BA0E32" w:rsidRDefault="00FA421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(</w:t>
      </w:r>
      <w:r w:rsidRPr="00BA0E32">
        <w:rPr>
          <w:rFonts w:ascii="Times New Roman" w:hAnsi="Times New Roman" w:cs="Times New Roman"/>
          <w:i/>
          <w:sz w:val="24"/>
          <w:szCs w:val="24"/>
        </w:rPr>
        <w:t>молчит</w:t>
      </w:r>
      <w:r w:rsidRPr="00BA0E3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B34E8" w:rsidRPr="00BA0E32" w:rsidRDefault="00FA421A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Потом вообще за километр мать будешь обходить…Давай, мо</w:t>
      </w:r>
      <w:r w:rsidR="00CB34E8" w:rsidRPr="00BA0E32">
        <w:rPr>
          <w:rFonts w:ascii="Times New Roman" w:hAnsi="Times New Roman" w:cs="Times New Roman"/>
          <w:sz w:val="24"/>
          <w:szCs w:val="24"/>
        </w:rPr>
        <w:t>лодец. Мать для тебя старается! Д</w:t>
      </w:r>
      <w:r w:rsidRPr="00BA0E32">
        <w:rPr>
          <w:rFonts w:ascii="Times New Roman" w:hAnsi="Times New Roman" w:cs="Times New Roman"/>
          <w:sz w:val="24"/>
          <w:szCs w:val="24"/>
        </w:rPr>
        <w:t>еньги зараб</w:t>
      </w:r>
      <w:r w:rsidR="00CB34E8" w:rsidRPr="00BA0E32">
        <w:rPr>
          <w:rFonts w:ascii="Times New Roman" w:hAnsi="Times New Roman" w:cs="Times New Roman"/>
          <w:sz w:val="24"/>
          <w:szCs w:val="24"/>
        </w:rPr>
        <w:t>атывает, чтобы ты человеком выро</w:t>
      </w:r>
      <w:r w:rsidRPr="00BA0E32">
        <w:rPr>
          <w:rFonts w:ascii="Times New Roman" w:hAnsi="Times New Roman" w:cs="Times New Roman"/>
          <w:sz w:val="24"/>
          <w:szCs w:val="24"/>
        </w:rPr>
        <w:t>сла!</w:t>
      </w:r>
    </w:p>
    <w:p w:rsidR="00CB34E8" w:rsidRPr="00BA0E32" w:rsidRDefault="00CB34E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Да не нужны мне твои деньги! Ты меня только позоришь!</w:t>
      </w:r>
    </w:p>
    <w:p w:rsidR="00CB34E8" w:rsidRPr="00BA0E32" w:rsidRDefault="00CB34E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МАМА. Что? </w:t>
      </w:r>
    </w:p>
    <w:p w:rsidR="00CB34E8" w:rsidRPr="00BA0E32" w:rsidRDefault="00CB34E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Что слышала!</w:t>
      </w:r>
    </w:p>
    <w:p w:rsidR="00CB34E8" w:rsidRPr="00BA0E32" w:rsidRDefault="00CB34E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Так значит?</w:t>
      </w:r>
    </w:p>
    <w:p w:rsidR="00CB34E8" w:rsidRPr="00BA0E32" w:rsidRDefault="00CB34E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Да!</w:t>
      </w:r>
    </w:p>
    <w:p w:rsidR="00CB34E8" w:rsidRPr="00BA0E32" w:rsidRDefault="00CB34E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17A" w:rsidRPr="00BA0E32" w:rsidRDefault="00CB34E8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 уходит.</w:t>
      </w:r>
    </w:p>
    <w:p w:rsidR="00CB34E8" w:rsidRPr="00BA0E32" w:rsidRDefault="00CB34E8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34E8" w:rsidRPr="00BA0E32" w:rsidRDefault="00CB34E8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Всё только портит! Не хочу так жить!</w:t>
      </w:r>
    </w:p>
    <w:p w:rsidR="00CB34E8" w:rsidRPr="00BA0E32" w:rsidRDefault="00641ABB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lastRenderedPageBreak/>
        <w:t>Лети</w:t>
      </w:r>
      <w:r w:rsidR="00AE37A5" w:rsidRPr="00BA0E32">
        <w:rPr>
          <w:rFonts w:ascii="Times New Roman" w:hAnsi="Times New Roman" w:cs="Times New Roman"/>
          <w:sz w:val="24"/>
          <w:szCs w:val="24"/>
        </w:rPr>
        <w:t>т время.</w:t>
      </w:r>
    </w:p>
    <w:p w:rsidR="000A7994" w:rsidRPr="00BA0E32" w:rsidRDefault="0075617A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  </w:t>
      </w:r>
      <w:r w:rsidR="00C5176D" w:rsidRPr="00BA0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A3A" w:rsidRPr="00BA0E32" w:rsidRDefault="00CB34E8" w:rsidP="00BD1D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E32">
        <w:rPr>
          <w:rFonts w:ascii="Times New Roman" w:hAnsi="Times New Roman" w:cs="Times New Roman"/>
          <w:b/>
          <w:sz w:val="24"/>
          <w:szCs w:val="24"/>
        </w:rPr>
        <w:t>Картина четвертая.</w:t>
      </w:r>
    </w:p>
    <w:p w:rsidR="00C85521" w:rsidRPr="00BA0E32" w:rsidRDefault="00AD2210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Зима. </w:t>
      </w:r>
      <w:r w:rsidR="00CB34E8" w:rsidRPr="00BA0E32">
        <w:rPr>
          <w:rFonts w:ascii="Times New Roman" w:hAnsi="Times New Roman" w:cs="Times New Roman"/>
          <w:sz w:val="24"/>
          <w:szCs w:val="24"/>
        </w:rPr>
        <w:t>Ночь. Комната Риты.</w:t>
      </w:r>
      <w:r w:rsidR="00C85521" w:rsidRPr="00BA0E32">
        <w:rPr>
          <w:rFonts w:ascii="Times New Roman" w:hAnsi="Times New Roman" w:cs="Times New Roman"/>
          <w:sz w:val="24"/>
          <w:szCs w:val="24"/>
        </w:rPr>
        <w:t xml:space="preserve"> Рита осторожно одевается.</w:t>
      </w:r>
    </w:p>
    <w:p w:rsidR="00C85521" w:rsidRPr="00BA0E32" w:rsidRDefault="00C85521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Осторожно перемещается по комнате. Кому-то звонит.</w:t>
      </w:r>
    </w:p>
    <w:p w:rsidR="00C85521" w:rsidRPr="00BA0E32" w:rsidRDefault="00C8552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34E8" w:rsidRPr="00BA0E32" w:rsidRDefault="00C8552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Алло, всё. Через пять минут буду на месте. Жди</w:t>
      </w:r>
      <w:r w:rsidR="008E462A" w:rsidRPr="00BA0E32">
        <w:rPr>
          <w:rFonts w:ascii="Times New Roman" w:hAnsi="Times New Roman" w:cs="Times New Roman"/>
          <w:sz w:val="24"/>
          <w:szCs w:val="24"/>
        </w:rPr>
        <w:t>те</w:t>
      </w:r>
      <w:r w:rsidRPr="00BA0E32">
        <w:rPr>
          <w:rFonts w:ascii="Times New Roman" w:hAnsi="Times New Roman" w:cs="Times New Roman"/>
          <w:sz w:val="24"/>
          <w:szCs w:val="24"/>
        </w:rPr>
        <w:t xml:space="preserve">. </w:t>
      </w:r>
      <w:r w:rsidR="00CB34E8" w:rsidRPr="00BA0E3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7432C" w:rsidRPr="00BA0E32" w:rsidRDefault="0077432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5521" w:rsidRPr="00BA0E32" w:rsidRDefault="00C85521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 наступает на пищалку.</w:t>
      </w:r>
    </w:p>
    <w:p w:rsidR="008E462A" w:rsidRPr="00BA0E32" w:rsidRDefault="008E462A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521" w:rsidRPr="00BA0E32" w:rsidRDefault="00C8552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Черт.</w:t>
      </w:r>
    </w:p>
    <w:p w:rsidR="00C85521" w:rsidRPr="00BA0E32" w:rsidRDefault="00C8552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5521" w:rsidRPr="00BA0E32" w:rsidRDefault="00C85521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Подходит к окну. Пытается выбраться через окно.</w:t>
      </w:r>
    </w:p>
    <w:p w:rsidR="00C85521" w:rsidRPr="00BA0E32" w:rsidRDefault="00C85521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Кот мяукает.</w:t>
      </w:r>
    </w:p>
    <w:p w:rsidR="00C85521" w:rsidRPr="00BA0E32" w:rsidRDefault="00C85521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521" w:rsidRPr="00BA0E32" w:rsidRDefault="00C85521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Мистер Кот, не пали меня. Я схожу с ребятами ненадолго на салют и вернусь. Не переживай.</w:t>
      </w:r>
    </w:p>
    <w:p w:rsidR="00C85521" w:rsidRPr="00BA0E32" w:rsidRDefault="00C8552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ГОЛОС МАМЫ. С кем ты там разговариваешь? </w:t>
      </w:r>
    </w:p>
    <w:p w:rsidR="00C85521" w:rsidRPr="00BA0E32" w:rsidRDefault="00C8552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(</w:t>
      </w:r>
      <w:r w:rsidRPr="00BA0E32">
        <w:rPr>
          <w:rFonts w:ascii="Times New Roman" w:hAnsi="Times New Roman" w:cs="Times New Roman"/>
          <w:i/>
          <w:sz w:val="24"/>
          <w:szCs w:val="24"/>
        </w:rPr>
        <w:t>коту</w:t>
      </w:r>
      <w:r w:rsidRPr="00BA0E32">
        <w:rPr>
          <w:rFonts w:ascii="Times New Roman" w:hAnsi="Times New Roman" w:cs="Times New Roman"/>
          <w:sz w:val="24"/>
          <w:szCs w:val="24"/>
        </w:rPr>
        <w:t>) Тссс.</w:t>
      </w:r>
    </w:p>
    <w:p w:rsidR="00C85521" w:rsidRPr="00BA0E32" w:rsidRDefault="00C8552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5521" w:rsidRPr="00BA0E32" w:rsidRDefault="00C85521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Свешивается с окна.</w:t>
      </w:r>
    </w:p>
    <w:p w:rsidR="00C85521" w:rsidRPr="00BA0E32" w:rsidRDefault="00C85521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521" w:rsidRPr="00BA0E32" w:rsidRDefault="0078400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РИТА. Черт! Третий этаж. В</w:t>
      </w:r>
      <w:r w:rsidR="00C85521" w:rsidRPr="00BA0E32">
        <w:rPr>
          <w:rFonts w:ascii="Times New Roman" w:hAnsi="Times New Roman" w:cs="Times New Roman"/>
          <w:sz w:val="24"/>
          <w:szCs w:val="24"/>
        </w:rPr>
        <w:t>сё-таки высоко…</w:t>
      </w:r>
    </w:p>
    <w:p w:rsidR="00C85521" w:rsidRPr="00BA0E32" w:rsidRDefault="00C8552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5521" w:rsidRPr="00BA0E32" w:rsidRDefault="00C85521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Кот мяукает.</w:t>
      </w:r>
    </w:p>
    <w:p w:rsidR="00C85521" w:rsidRPr="00BA0E32" w:rsidRDefault="00C85521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521" w:rsidRPr="00BA0E32" w:rsidRDefault="00C8552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Если она сейчас зайдет, я тебя прибью.</w:t>
      </w:r>
    </w:p>
    <w:p w:rsidR="00C85521" w:rsidRPr="00BA0E32" w:rsidRDefault="00C8552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5521" w:rsidRPr="00BA0E32" w:rsidRDefault="00C85521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Входит Мама.</w:t>
      </w:r>
    </w:p>
    <w:p w:rsidR="00C85521" w:rsidRPr="00BA0E32" w:rsidRDefault="00C85521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521" w:rsidRPr="00BA0E32" w:rsidRDefault="00C8552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И куда ты собралась?</w:t>
      </w:r>
    </w:p>
    <w:p w:rsidR="00CB34E8" w:rsidRPr="00BA0E32" w:rsidRDefault="00CB34E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</w:t>
      </w:r>
      <w:r w:rsidR="00C85521" w:rsidRPr="00BA0E32">
        <w:rPr>
          <w:rFonts w:ascii="Times New Roman" w:hAnsi="Times New Roman" w:cs="Times New Roman"/>
          <w:sz w:val="24"/>
          <w:szCs w:val="24"/>
        </w:rPr>
        <w:t>Какая тебе разница. Куда надо, туда и собралась.</w:t>
      </w:r>
      <w:r w:rsidRPr="00BA0E32">
        <w:rPr>
          <w:rFonts w:ascii="Times New Roman" w:hAnsi="Times New Roman" w:cs="Times New Roman"/>
          <w:sz w:val="24"/>
          <w:szCs w:val="24"/>
        </w:rPr>
        <w:t xml:space="preserve"> Я – взрослый человек!</w:t>
      </w:r>
    </w:p>
    <w:p w:rsidR="00CB34E8" w:rsidRPr="00BA0E32" w:rsidRDefault="00CA6515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</w:t>
      </w:r>
      <w:r w:rsidR="00CB34E8" w:rsidRPr="00BA0E32">
        <w:rPr>
          <w:rFonts w:ascii="Times New Roman" w:hAnsi="Times New Roman" w:cs="Times New Roman"/>
          <w:sz w:val="24"/>
          <w:szCs w:val="24"/>
        </w:rPr>
        <w:t xml:space="preserve"> Тогда и веди себя, как взрослый. Время двенадцать ночи. Спи.</w:t>
      </w:r>
    </w:p>
    <w:p w:rsidR="001C4668" w:rsidRPr="00BA0E32" w:rsidRDefault="001C466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Ты не понимаешь! </w:t>
      </w:r>
      <w:r w:rsidR="00CA6515" w:rsidRPr="00BA0E32">
        <w:rPr>
          <w:rFonts w:ascii="Times New Roman" w:hAnsi="Times New Roman" w:cs="Times New Roman"/>
          <w:sz w:val="24"/>
          <w:szCs w:val="24"/>
        </w:rPr>
        <w:t xml:space="preserve">Сегодня все на салюте, а я, как сыч, дома торчу. </w:t>
      </w:r>
    </w:p>
    <w:p w:rsidR="00CA6515" w:rsidRPr="00BA0E32" w:rsidRDefault="00CA6515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lastRenderedPageBreak/>
        <w:t>МАМА. Знаю я твоих друзей…Ничего хорошего. Я не для этого тебя растила, чтобы ты по ночам не знай где шлялась.</w:t>
      </w:r>
    </w:p>
    <w:p w:rsidR="00CB34E8" w:rsidRPr="00BA0E32" w:rsidRDefault="00CB34E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Ненавижу тебя, ненавижу! Всю жизнь мне испортила! </w:t>
      </w:r>
    </w:p>
    <w:p w:rsidR="00CB34E8" w:rsidRPr="00BA0E32" w:rsidRDefault="00CA6515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</w:t>
      </w:r>
      <w:r w:rsidR="00CB34E8" w:rsidRPr="00BA0E32">
        <w:rPr>
          <w:rFonts w:ascii="Times New Roman" w:hAnsi="Times New Roman" w:cs="Times New Roman"/>
          <w:sz w:val="24"/>
          <w:szCs w:val="24"/>
        </w:rPr>
        <w:t xml:space="preserve">. Ты делаешь </w:t>
      </w:r>
      <w:r w:rsidR="00AD2210" w:rsidRPr="00BA0E32">
        <w:rPr>
          <w:rFonts w:ascii="Times New Roman" w:hAnsi="Times New Roman" w:cs="Times New Roman"/>
          <w:sz w:val="24"/>
          <w:szCs w:val="24"/>
        </w:rPr>
        <w:t xml:space="preserve">мне </w:t>
      </w:r>
      <w:r w:rsidR="00CB34E8" w:rsidRPr="00BA0E32">
        <w:rPr>
          <w:rFonts w:ascii="Times New Roman" w:hAnsi="Times New Roman" w:cs="Times New Roman"/>
          <w:sz w:val="24"/>
          <w:szCs w:val="24"/>
        </w:rPr>
        <w:t>больно своими словами.</w:t>
      </w:r>
    </w:p>
    <w:p w:rsidR="00CA6515" w:rsidRPr="00BA0E32" w:rsidRDefault="00CA6515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Ненавижу! Если ты меня не выпустишь, я из дома уйду! </w:t>
      </w:r>
    </w:p>
    <w:p w:rsidR="00CA6515" w:rsidRPr="00BA0E32" w:rsidRDefault="00CA6515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521" w:rsidRPr="00BA0E32" w:rsidRDefault="00C85521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 уходит. Закрывает дверь на замок.</w:t>
      </w:r>
    </w:p>
    <w:p w:rsidR="00C85521" w:rsidRPr="00BA0E32" w:rsidRDefault="00C85521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4E8" w:rsidRPr="00BA0E32" w:rsidRDefault="00CA6515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</w:t>
      </w:r>
      <w:r w:rsidR="00C85521" w:rsidRPr="00BA0E32">
        <w:rPr>
          <w:rFonts w:ascii="Times New Roman" w:hAnsi="Times New Roman" w:cs="Times New Roman"/>
          <w:sz w:val="24"/>
          <w:szCs w:val="24"/>
        </w:rPr>
        <w:t xml:space="preserve"> Открой! Открой! </w:t>
      </w:r>
      <w:r w:rsidR="00CB34E8" w:rsidRPr="00BA0E32">
        <w:rPr>
          <w:rFonts w:ascii="Times New Roman" w:hAnsi="Times New Roman" w:cs="Times New Roman"/>
          <w:sz w:val="24"/>
          <w:szCs w:val="24"/>
        </w:rPr>
        <w:t>Ненавижу!</w:t>
      </w:r>
      <w:r w:rsidR="00C85521" w:rsidRPr="00BA0E32">
        <w:rPr>
          <w:rFonts w:ascii="Times New Roman" w:hAnsi="Times New Roman" w:cs="Times New Roman"/>
          <w:sz w:val="24"/>
          <w:szCs w:val="24"/>
        </w:rPr>
        <w:t xml:space="preserve"> Черт!</w:t>
      </w:r>
    </w:p>
    <w:p w:rsidR="00C85521" w:rsidRPr="00BA0E32" w:rsidRDefault="00C85521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521" w:rsidRPr="00BA0E32" w:rsidRDefault="00C85521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Появляется Черт.</w:t>
      </w:r>
    </w:p>
    <w:p w:rsidR="00C85521" w:rsidRPr="00BA0E32" w:rsidRDefault="00C85521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521" w:rsidRPr="00BA0E32" w:rsidRDefault="00C8552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Чо ты пристала? Черт, черт, черт. Ну, вот он я, чо надо?!</w:t>
      </w:r>
    </w:p>
    <w:p w:rsidR="00C85521" w:rsidRPr="00BA0E32" w:rsidRDefault="00C8552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Твою ж за ногу…Ты кто такой?</w:t>
      </w:r>
    </w:p>
    <w:p w:rsidR="00C85521" w:rsidRPr="00BA0E32" w:rsidRDefault="00C85521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ЧЕРТ. Кого звала, тот и пришел. Чо надо говорю? Быстрей говори, мне еще грешников купать </w:t>
      </w:r>
      <w:r w:rsidR="00442419" w:rsidRPr="00BA0E32">
        <w:rPr>
          <w:rFonts w:ascii="Times New Roman" w:hAnsi="Times New Roman" w:cs="Times New Roman"/>
          <w:sz w:val="24"/>
          <w:szCs w:val="24"/>
        </w:rPr>
        <w:t>надо…</w:t>
      </w:r>
    </w:p>
    <w:p w:rsidR="00C85521" w:rsidRPr="00BA0E32" w:rsidRDefault="00C8552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</w:t>
      </w:r>
      <w:r w:rsidR="00442419" w:rsidRPr="00BA0E32">
        <w:rPr>
          <w:rFonts w:ascii="Times New Roman" w:hAnsi="Times New Roman" w:cs="Times New Roman"/>
          <w:sz w:val="24"/>
          <w:szCs w:val="24"/>
        </w:rPr>
        <w:t>Да ничего не надо вроде…</w:t>
      </w:r>
    </w:p>
    <w:p w:rsidR="00442419" w:rsidRPr="00BA0E32" w:rsidRDefault="00442419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Точно? А то смотри, могу исполнить парочку желаний. Ну, как знаешь. Бывай.</w:t>
      </w:r>
    </w:p>
    <w:p w:rsidR="00442419" w:rsidRPr="00BA0E32" w:rsidRDefault="0044241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Стой. </w:t>
      </w:r>
    </w:p>
    <w:p w:rsidR="00442419" w:rsidRPr="00BA0E32" w:rsidRDefault="0078400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ЧЕРТ. Так.</w:t>
      </w:r>
      <w:r w:rsidR="00442419" w:rsidRPr="00BA0E32">
        <w:rPr>
          <w:rFonts w:ascii="Times New Roman" w:hAnsi="Times New Roman" w:cs="Times New Roman"/>
          <w:sz w:val="24"/>
          <w:szCs w:val="24"/>
        </w:rPr>
        <w:t>.</w:t>
      </w:r>
    </w:p>
    <w:p w:rsidR="00442419" w:rsidRPr="00BA0E32" w:rsidRDefault="0044241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А можешь сделать так, чтобы я сейчас оказалась со своими друзьями на салюте? </w:t>
      </w:r>
    </w:p>
    <w:p w:rsidR="00442419" w:rsidRPr="00BA0E32" w:rsidRDefault="0044241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ЧЕРТ. Да без проблем. </w:t>
      </w:r>
      <w:r w:rsidR="00A23877">
        <w:rPr>
          <w:rFonts w:ascii="Times New Roman" w:hAnsi="Times New Roman" w:cs="Times New Roman"/>
          <w:sz w:val="24"/>
          <w:szCs w:val="24"/>
        </w:rPr>
        <w:t>Та-дам…</w:t>
      </w:r>
    </w:p>
    <w:p w:rsidR="00442419" w:rsidRPr="00BA0E32" w:rsidRDefault="0044241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</w:t>
      </w:r>
      <w:r w:rsidR="008E462A" w:rsidRPr="00BA0E32">
        <w:rPr>
          <w:rFonts w:ascii="Times New Roman" w:hAnsi="Times New Roman" w:cs="Times New Roman"/>
          <w:sz w:val="24"/>
          <w:szCs w:val="24"/>
        </w:rPr>
        <w:t>Стой…</w:t>
      </w:r>
      <w:r w:rsidRPr="00BA0E32">
        <w:rPr>
          <w:rFonts w:ascii="Times New Roman" w:hAnsi="Times New Roman" w:cs="Times New Roman"/>
          <w:sz w:val="24"/>
          <w:szCs w:val="24"/>
        </w:rPr>
        <w:t>И еще одно…Хочу, чтобы моя мама больше не мешала мне жить! И хочу…</w:t>
      </w:r>
    </w:p>
    <w:p w:rsidR="00442419" w:rsidRPr="00BA0E32" w:rsidRDefault="0044241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Эй, притормози. Много хочешь больно…</w:t>
      </w:r>
    </w:p>
    <w:p w:rsidR="00442419" w:rsidRPr="00BA0E32" w:rsidRDefault="0044241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Так ты сам…</w:t>
      </w:r>
    </w:p>
    <w:p w:rsidR="00442419" w:rsidRPr="00BA0E32" w:rsidRDefault="00442419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Ай, ладно. С салютом и мамой разберусь...а дальше сама. По рукам?</w:t>
      </w:r>
    </w:p>
    <w:p w:rsidR="00442419" w:rsidRPr="00BA0E32" w:rsidRDefault="0044241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По рукам!</w:t>
      </w:r>
    </w:p>
    <w:p w:rsidR="00442419" w:rsidRPr="00BA0E32" w:rsidRDefault="0044241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2419" w:rsidRPr="00BA0E32" w:rsidRDefault="00442419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Жмут руки. Черт колдует.</w:t>
      </w:r>
    </w:p>
    <w:p w:rsidR="00442419" w:rsidRPr="00BA0E32" w:rsidRDefault="00A23877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 летит</w:t>
      </w:r>
      <w:r w:rsidR="00442419" w:rsidRPr="00BA0E32">
        <w:rPr>
          <w:rFonts w:ascii="Times New Roman" w:hAnsi="Times New Roman" w:cs="Times New Roman"/>
          <w:sz w:val="24"/>
          <w:szCs w:val="24"/>
        </w:rPr>
        <w:t xml:space="preserve"> время.</w:t>
      </w:r>
    </w:p>
    <w:p w:rsidR="00442419" w:rsidRPr="00BA0E32" w:rsidRDefault="00442419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419" w:rsidRPr="00BA0E32" w:rsidRDefault="00442419" w:rsidP="00BD1D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E32">
        <w:rPr>
          <w:rFonts w:ascii="Times New Roman" w:hAnsi="Times New Roman" w:cs="Times New Roman"/>
          <w:b/>
          <w:sz w:val="24"/>
          <w:szCs w:val="24"/>
        </w:rPr>
        <w:t>Картина пятая.</w:t>
      </w:r>
    </w:p>
    <w:p w:rsidR="00442419" w:rsidRPr="00BA0E32" w:rsidRDefault="00442419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Салют. АЛЯ, ВАЛЯ, ВОВА и РИТА стоят и смотрят салют.</w:t>
      </w:r>
    </w:p>
    <w:p w:rsidR="00442419" w:rsidRPr="00BA0E32" w:rsidRDefault="00442419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419" w:rsidRPr="00BA0E32" w:rsidRDefault="0044241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АЛЯ. Я думала, твоя тебя не отпустит.</w:t>
      </w:r>
    </w:p>
    <w:p w:rsidR="00442419" w:rsidRPr="00BA0E32" w:rsidRDefault="0044241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lastRenderedPageBreak/>
        <w:t xml:space="preserve">ВАЛЯ. А я знала, что ты сбежишь. </w:t>
      </w:r>
    </w:p>
    <w:p w:rsidR="00442419" w:rsidRPr="00BA0E32" w:rsidRDefault="0044241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Да ну её. Лезет постоянно. Кто её просит вообще.</w:t>
      </w:r>
    </w:p>
    <w:p w:rsidR="00442419" w:rsidRPr="00BA0E32" w:rsidRDefault="0044241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ВОВА. И не говори. Тетя Нина</w:t>
      </w:r>
      <w:r w:rsidR="00A23877">
        <w:rPr>
          <w:rFonts w:ascii="Times New Roman" w:hAnsi="Times New Roman" w:cs="Times New Roman"/>
          <w:sz w:val="24"/>
          <w:szCs w:val="24"/>
        </w:rPr>
        <w:t xml:space="preserve"> -</w:t>
      </w:r>
      <w:r w:rsidR="00AD2210" w:rsidRPr="00BA0E32">
        <w:rPr>
          <w:rFonts w:ascii="Times New Roman" w:hAnsi="Times New Roman" w:cs="Times New Roman"/>
          <w:sz w:val="24"/>
          <w:szCs w:val="24"/>
        </w:rPr>
        <w:t xml:space="preserve"> такая Нина</w:t>
      </w:r>
      <w:r w:rsidRPr="00BA0E32">
        <w:rPr>
          <w:rFonts w:ascii="Times New Roman" w:hAnsi="Times New Roman" w:cs="Times New Roman"/>
          <w:sz w:val="24"/>
          <w:szCs w:val="24"/>
        </w:rPr>
        <w:t>.</w:t>
      </w:r>
    </w:p>
    <w:p w:rsidR="00442419" w:rsidRPr="00BA0E32" w:rsidRDefault="0044241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2419" w:rsidRPr="00BA0E32" w:rsidRDefault="00AE37A5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АЛЯ, ВАЛЯ, ВОВА и РИТА </w:t>
      </w:r>
      <w:r w:rsidR="00442419" w:rsidRPr="00BA0E32">
        <w:rPr>
          <w:rFonts w:ascii="Times New Roman" w:hAnsi="Times New Roman" w:cs="Times New Roman"/>
          <w:sz w:val="24"/>
          <w:szCs w:val="24"/>
        </w:rPr>
        <w:t>смеются.</w:t>
      </w:r>
    </w:p>
    <w:p w:rsidR="00442419" w:rsidRPr="00BA0E32" w:rsidRDefault="00442419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Начинается салют. Всё громыхает. </w:t>
      </w:r>
    </w:p>
    <w:p w:rsidR="00442419" w:rsidRPr="00BA0E32" w:rsidRDefault="00442419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Ребята пытаются перекричать салют.</w:t>
      </w:r>
    </w:p>
    <w:p w:rsidR="00442419" w:rsidRPr="00BA0E32" w:rsidRDefault="00442419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419" w:rsidRPr="00BA0E32" w:rsidRDefault="0044241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ВОВА. Крутой!</w:t>
      </w:r>
    </w:p>
    <w:p w:rsidR="00442419" w:rsidRPr="00BA0E32" w:rsidRDefault="0044241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АЛЯ. Ага!</w:t>
      </w:r>
    </w:p>
    <w:p w:rsidR="00442419" w:rsidRPr="00BA0E32" w:rsidRDefault="0044241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ВАЛЯ. Рит, сфоткай нас на фоне салюта.</w:t>
      </w:r>
    </w:p>
    <w:p w:rsidR="00442419" w:rsidRPr="00BA0E32" w:rsidRDefault="00442419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419" w:rsidRPr="00BA0E32" w:rsidRDefault="00AE37A5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 достает</w:t>
      </w:r>
      <w:r w:rsidR="00442419" w:rsidRPr="00BA0E32">
        <w:rPr>
          <w:rFonts w:ascii="Times New Roman" w:hAnsi="Times New Roman" w:cs="Times New Roman"/>
          <w:sz w:val="24"/>
          <w:szCs w:val="24"/>
        </w:rPr>
        <w:t xml:space="preserve"> телефон.</w:t>
      </w:r>
    </w:p>
    <w:p w:rsidR="00442419" w:rsidRPr="00BA0E32" w:rsidRDefault="00442419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419" w:rsidRPr="00BA0E32" w:rsidRDefault="0044241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</w:t>
      </w:r>
      <w:r w:rsidR="00A23877">
        <w:rPr>
          <w:rFonts w:ascii="Times New Roman" w:hAnsi="Times New Roman" w:cs="Times New Roman"/>
          <w:sz w:val="24"/>
          <w:szCs w:val="24"/>
        </w:rPr>
        <w:t>. Погоди</w:t>
      </w:r>
      <w:r w:rsidR="00AE37A5" w:rsidRPr="00BA0E32">
        <w:rPr>
          <w:rFonts w:ascii="Times New Roman" w:hAnsi="Times New Roman" w:cs="Times New Roman"/>
          <w:sz w:val="24"/>
          <w:szCs w:val="24"/>
        </w:rPr>
        <w:t>…</w:t>
      </w:r>
      <w:r w:rsidRPr="00BA0E32">
        <w:rPr>
          <w:rFonts w:ascii="Times New Roman" w:hAnsi="Times New Roman" w:cs="Times New Roman"/>
          <w:sz w:val="24"/>
          <w:szCs w:val="24"/>
        </w:rPr>
        <w:t>Отец звонит.</w:t>
      </w:r>
    </w:p>
    <w:p w:rsidR="002D7255" w:rsidRPr="00BA0E32" w:rsidRDefault="002D7255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255" w:rsidRPr="00BA0E32" w:rsidRDefault="002D7255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Гремит салют. </w:t>
      </w:r>
    </w:p>
    <w:p w:rsidR="002D7255" w:rsidRPr="00BA0E32" w:rsidRDefault="002D7255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255" w:rsidRPr="00BA0E32" w:rsidRDefault="002D7255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Ничего не слышно. Перезвоню.</w:t>
      </w:r>
    </w:p>
    <w:p w:rsidR="002D7255" w:rsidRPr="00BA0E32" w:rsidRDefault="002D7255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255" w:rsidRPr="00BA0E32" w:rsidRDefault="002D7255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Ребята фоткаются. Салют гремит.</w:t>
      </w:r>
    </w:p>
    <w:p w:rsidR="002D7255" w:rsidRPr="00BA0E32" w:rsidRDefault="002D7255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Последние выстрелы. Салют закончился.</w:t>
      </w:r>
    </w:p>
    <w:p w:rsidR="002D7255" w:rsidRPr="00BA0E32" w:rsidRDefault="00AE37A5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</w:t>
      </w:r>
      <w:r w:rsidR="002D7255" w:rsidRPr="00BA0E32">
        <w:rPr>
          <w:rFonts w:ascii="Times New Roman" w:hAnsi="Times New Roman" w:cs="Times New Roman"/>
          <w:sz w:val="24"/>
          <w:szCs w:val="24"/>
        </w:rPr>
        <w:t xml:space="preserve"> звонит отцу.</w:t>
      </w:r>
    </w:p>
    <w:p w:rsidR="002D7255" w:rsidRPr="00BA0E32" w:rsidRDefault="002D7255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255" w:rsidRPr="00BA0E32" w:rsidRDefault="002D7255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Алло, не слышно было. Меня мама на салют отпустила…</w:t>
      </w:r>
      <w:r w:rsidR="00441872" w:rsidRPr="00BA0E32">
        <w:rPr>
          <w:rFonts w:ascii="Times New Roman" w:hAnsi="Times New Roman" w:cs="Times New Roman"/>
          <w:sz w:val="24"/>
          <w:szCs w:val="24"/>
        </w:rPr>
        <w:t>Честно-честно!</w:t>
      </w:r>
    </w:p>
    <w:p w:rsidR="002D7255" w:rsidRPr="00BA0E32" w:rsidRDefault="00600E8E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ВОВА. А меня Джеки Чан!</w:t>
      </w:r>
    </w:p>
    <w:p w:rsidR="00600E8E" w:rsidRPr="00BA0E32" w:rsidRDefault="00600E8E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0E8E" w:rsidRPr="00BA0E32" w:rsidRDefault="00600E8E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АЛЯ, ВАЛЯ, ВОВА смеются</w:t>
      </w:r>
    </w:p>
    <w:p w:rsidR="002D7255" w:rsidRPr="00BA0E32" w:rsidRDefault="002D7255" w:rsidP="00BD1D31">
      <w:pPr>
        <w:spacing w:after="0" w:line="360" w:lineRule="auto"/>
        <w:jc w:val="center"/>
        <w:rPr>
          <w:ins w:id="0" w:author="Олег" w:date="2019-09-03T04:18:00Z"/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 замирает. Молча отключает телефон. </w:t>
      </w:r>
    </w:p>
    <w:p w:rsidR="00520EA3" w:rsidRPr="00BA0E32" w:rsidRDefault="00520EA3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Убирает телефон в карман. </w:t>
      </w:r>
    </w:p>
    <w:p w:rsidR="00520EA3" w:rsidRPr="00BA0E32" w:rsidRDefault="00520EA3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0EA3" w:rsidRPr="00BA0E32" w:rsidRDefault="00520EA3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АЛЯ. </w:t>
      </w:r>
      <w:r w:rsidR="00600E8E" w:rsidRPr="00BA0E32">
        <w:rPr>
          <w:rFonts w:ascii="Times New Roman" w:hAnsi="Times New Roman" w:cs="Times New Roman"/>
          <w:sz w:val="24"/>
          <w:szCs w:val="24"/>
        </w:rPr>
        <w:t xml:space="preserve">Нормальная </w:t>
      </w:r>
      <w:r w:rsidR="00441872" w:rsidRPr="00BA0E32">
        <w:rPr>
          <w:rFonts w:ascii="Times New Roman" w:hAnsi="Times New Roman" w:cs="Times New Roman"/>
          <w:sz w:val="24"/>
          <w:szCs w:val="24"/>
        </w:rPr>
        <w:t xml:space="preserve">же </w:t>
      </w:r>
      <w:r w:rsidR="00600E8E" w:rsidRPr="00BA0E32">
        <w:rPr>
          <w:rFonts w:ascii="Times New Roman" w:hAnsi="Times New Roman" w:cs="Times New Roman"/>
          <w:sz w:val="24"/>
          <w:szCs w:val="24"/>
        </w:rPr>
        <w:t>шутка!</w:t>
      </w:r>
    </w:p>
    <w:p w:rsidR="00520EA3" w:rsidRPr="00BA0E32" w:rsidRDefault="00520EA3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ВОВА. Да не</w:t>
      </w:r>
      <w:r w:rsidR="00AE37A5" w:rsidRPr="00BA0E32">
        <w:rPr>
          <w:rFonts w:ascii="Times New Roman" w:hAnsi="Times New Roman" w:cs="Times New Roman"/>
          <w:sz w:val="24"/>
          <w:szCs w:val="24"/>
        </w:rPr>
        <w:t xml:space="preserve"> парься, ничего тебе не сделает эта</w:t>
      </w:r>
      <w:r w:rsidRPr="00BA0E32">
        <w:rPr>
          <w:rFonts w:ascii="Times New Roman" w:hAnsi="Times New Roman" w:cs="Times New Roman"/>
          <w:sz w:val="24"/>
          <w:szCs w:val="24"/>
        </w:rPr>
        <w:t xml:space="preserve"> тетя Нина.</w:t>
      </w:r>
    </w:p>
    <w:p w:rsidR="00520EA3" w:rsidRPr="00BA0E32" w:rsidRDefault="00520EA3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0EA3" w:rsidRPr="00BA0E32" w:rsidRDefault="00520EA3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АЛЯ, ВАЛЯ, ВОВА смеются.</w:t>
      </w:r>
    </w:p>
    <w:p w:rsidR="00520EA3" w:rsidRPr="00BA0E32" w:rsidRDefault="00520EA3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0EA3" w:rsidRPr="00BA0E32" w:rsidRDefault="00520EA3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</w:t>
      </w:r>
      <w:r w:rsidR="00AE37A5" w:rsidRPr="00BA0E32">
        <w:rPr>
          <w:rFonts w:ascii="Times New Roman" w:hAnsi="Times New Roman" w:cs="Times New Roman"/>
          <w:sz w:val="24"/>
          <w:szCs w:val="24"/>
        </w:rPr>
        <w:t xml:space="preserve">Черт. </w:t>
      </w:r>
      <w:r w:rsidRPr="00BA0E32">
        <w:rPr>
          <w:rFonts w:ascii="Times New Roman" w:hAnsi="Times New Roman" w:cs="Times New Roman"/>
          <w:sz w:val="24"/>
          <w:szCs w:val="24"/>
        </w:rPr>
        <w:t>У меня маму на скорой увезли.</w:t>
      </w:r>
    </w:p>
    <w:p w:rsidR="00520EA3" w:rsidRPr="00BA0E32" w:rsidRDefault="00520EA3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456E" w:rsidRPr="00BA0E32" w:rsidRDefault="00A23877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Новые залпы салюта. АЛЯ, ВАЛЯ от</w:t>
      </w:r>
      <w:r w:rsidR="00EA456E" w:rsidRPr="00BA0E32">
        <w:rPr>
          <w:rFonts w:ascii="Times New Roman" w:hAnsi="Times New Roman" w:cs="Times New Roman"/>
          <w:sz w:val="24"/>
          <w:szCs w:val="24"/>
        </w:rPr>
        <w:t>ворачиваются смотреть салют.</w:t>
      </w:r>
    </w:p>
    <w:p w:rsidR="00EA456E" w:rsidRPr="00BA0E32" w:rsidRDefault="00EA456E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 уходит. ВОВА пытается её остановить. Кричит. Но ничего не слышно. Он надрывается. Не слышно вообще ничего: все звуки пропали. АЛЯ и ВАЛЯ смотрят бесшумный салют. ВОВА смотрит на уходящую РИТУ.</w:t>
      </w:r>
    </w:p>
    <w:p w:rsidR="00EA456E" w:rsidRPr="00BA0E32" w:rsidRDefault="00EA456E" w:rsidP="00EA45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456E" w:rsidRPr="00BA0E32" w:rsidRDefault="00EA456E" w:rsidP="00EA45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(</w:t>
      </w:r>
      <w:r w:rsidRPr="00BA0E32">
        <w:rPr>
          <w:rFonts w:ascii="Times New Roman" w:hAnsi="Times New Roman" w:cs="Times New Roman"/>
          <w:i/>
          <w:sz w:val="24"/>
          <w:szCs w:val="24"/>
        </w:rPr>
        <w:t>громко и четко</w:t>
      </w:r>
      <w:r w:rsidRPr="00BA0E32">
        <w:rPr>
          <w:rFonts w:ascii="Times New Roman" w:hAnsi="Times New Roman" w:cs="Times New Roman"/>
          <w:sz w:val="24"/>
          <w:szCs w:val="24"/>
        </w:rPr>
        <w:t xml:space="preserve">) Ненавижу салют. </w:t>
      </w:r>
    </w:p>
    <w:p w:rsidR="00EA456E" w:rsidRPr="00BA0E32" w:rsidRDefault="00EA456E" w:rsidP="00EA45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456E" w:rsidRPr="00BA0E32" w:rsidRDefault="00EA456E" w:rsidP="00EA45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 ушла. </w:t>
      </w:r>
    </w:p>
    <w:p w:rsidR="00EA456E" w:rsidRPr="00BA0E32" w:rsidRDefault="00A23877" w:rsidP="00EA45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ползёт. Медленно.</w:t>
      </w:r>
    </w:p>
    <w:p w:rsidR="00520EA3" w:rsidRPr="00BA0E32" w:rsidRDefault="00520EA3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AA2" w:rsidRDefault="00BB5AA2" w:rsidP="00BD1D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E32">
        <w:rPr>
          <w:rFonts w:ascii="Times New Roman" w:hAnsi="Times New Roman" w:cs="Times New Roman"/>
          <w:b/>
          <w:sz w:val="24"/>
          <w:szCs w:val="24"/>
        </w:rPr>
        <w:t>Картина шестая.</w:t>
      </w:r>
    </w:p>
    <w:p w:rsidR="00BB5AA2" w:rsidRPr="00BA0E32" w:rsidRDefault="00BB5AA2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Утро следующего дня. Больничная палата. В кровати спит мама Риты.</w:t>
      </w:r>
    </w:p>
    <w:p w:rsidR="00BB5AA2" w:rsidRPr="00BA0E32" w:rsidRDefault="00BB5AA2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 стоит возле кровати.</w:t>
      </w:r>
    </w:p>
    <w:p w:rsidR="00CB34E8" w:rsidRPr="00BA0E32" w:rsidRDefault="00CB34E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4E8" w:rsidRPr="00BA0E32" w:rsidRDefault="00BB5AA2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Мам…Мамочка.</w:t>
      </w:r>
    </w:p>
    <w:p w:rsidR="00BB5AA2" w:rsidRPr="00BA0E32" w:rsidRDefault="00BB5AA2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Ах, Рита. Дочка. Это ты?</w:t>
      </w:r>
    </w:p>
    <w:p w:rsidR="00BB5AA2" w:rsidRPr="00BA0E32" w:rsidRDefault="00BB5AA2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Мамочка, прости меня...</w:t>
      </w:r>
      <w:r w:rsidR="00586FA3" w:rsidRPr="00BA0E32">
        <w:rPr>
          <w:rFonts w:ascii="Times New Roman" w:hAnsi="Times New Roman" w:cs="Times New Roman"/>
          <w:sz w:val="24"/>
          <w:szCs w:val="24"/>
        </w:rPr>
        <w:t>за</w:t>
      </w:r>
      <w:r w:rsidRPr="00BA0E32">
        <w:rPr>
          <w:rFonts w:ascii="Times New Roman" w:hAnsi="Times New Roman" w:cs="Times New Roman"/>
          <w:sz w:val="24"/>
          <w:szCs w:val="24"/>
        </w:rPr>
        <w:t xml:space="preserve"> то, что…ослушалась и ушла на салют…</w:t>
      </w:r>
    </w:p>
    <w:p w:rsidR="00BB5AA2" w:rsidRPr="00BA0E32" w:rsidRDefault="00BB5AA2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Родная моя, да я все понимаю. Я</w:t>
      </w:r>
      <w:r w:rsidR="007F4909" w:rsidRPr="00BA0E32">
        <w:rPr>
          <w:rFonts w:ascii="Times New Roman" w:hAnsi="Times New Roman" w:cs="Times New Roman"/>
          <w:sz w:val="24"/>
          <w:szCs w:val="24"/>
        </w:rPr>
        <w:t xml:space="preserve"> не обижаюсь. В</w:t>
      </w:r>
      <w:r w:rsidR="00EF595F" w:rsidRPr="00BA0E32">
        <w:rPr>
          <w:rFonts w:ascii="Times New Roman" w:hAnsi="Times New Roman" w:cs="Times New Roman"/>
          <w:sz w:val="24"/>
          <w:szCs w:val="24"/>
        </w:rPr>
        <w:t xml:space="preserve"> конце концов,</w:t>
      </w:r>
      <w:r w:rsidRPr="00BA0E32">
        <w:rPr>
          <w:rFonts w:ascii="Times New Roman" w:hAnsi="Times New Roman" w:cs="Times New Roman"/>
          <w:sz w:val="24"/>
          <w:szCs w:val="24"/>
        </w:rPr>
        <w:t xml:space="preserve"> ве</w:t>
      </w:r>
      <w:r w:rsidR="00E5474A" w:rsidRPr="00BA0E32">
        <w:rPr>
          <w:rFonts w:ascii="Times New Roman" w:hAnsi="Times New Roman" w:cs="Times New Roman"/>
          <w:sz w:val="24"/>
          <w:szCs w:val="24"/>
        </w:rPr>
        <w:t>дь тоже была молодой.</w:t>
      </w:r>
    </w:p>
    <w:p w:rsidR="00BB5AA2" w:rsidRPr="00BA0E32" w:rsidRDefault="00BB5AA2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</w:t>
      </w:r>
      <w:r w:rsidR="00586FA3" w:rsidRPr="00BA0E32">
        <w:rPr>
          <w:rFonts w:ascii="Times New Roman" w:hAnsi="Times New Roman" w:cs="Times New Roman"/>
          <w:sz w:val="24"/>
          <w:szCs w:val="24"/>
        </w:rPr>
        <w:t>Что с тобой? Папа толком ничего не рассказывает.</w:t>
      </w:r>
    </w:p>
    <w:p w:rsidR="00586FA3" w:rsidRPr="00BA0E32" w:rsidRDefault="00586FA3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Папа был у меня всю ночь. Представляешь? Сидел вот на этом стуле до утра! …Он меня, оказывается, любит…Как и прежде…Да если бы я знала, д</w:t>
      </w:r>
      <w:r w:rsidR="0028450E" w:rsidRPr="00BA0E32">
        <w:rPr>
          <w:rFonts w:ascii="Times New Roman" w:hAnsi="Times New Roman" w:cs="Times New Roman"/>
          <w:sz w:val="24"/>
          <w:szCs w:val="24"/>
        </w:rPr>
        <w:t>авно бы угодила в больницу</w:t>
      </w:r>
      <w:r w:rsidRPr="00BA0E32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586FA3" w:rsidRPr="00BA0E32" w:rsidRDefault="00586FA3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А что врачи говорят?</w:t>
      </w:r>
    </w:p>
    <w:p w:rsidR="00586FA3" w:rsidRPr="00BA0E32" w:rsidRDefault="00586FA3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МАМА.  Да что врачи. Пока не понятно. Ждем результатов анализов. </w:t>
      </w:r>
    </w:p>
    <w:p w:rsidR="00586FA3" w:rsidRPr="00BA0E32" w:rsidRDefault="00586FA3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FA3" w:rsidRPr="00BA0E32" w:rsidRDefault="00586FA3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Входит ДОКТОР.</w:t>
      </w:r>
    </w:p>
    <w:p w:rsidR="00586FA3" w:rsidRPr="00BA0E32" w:rsidRDefault="00586FA3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FA3" w:rsidRPr="00BA0E32" w:rsidRDefault="00586FA3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ДОКТОР. Нина Сергеевна, доброе утро. Как спалось? </w:t>
      </w:r>
    </w:p>
    <w:p w:rsidR="00586FA3" w:rsidRPr="00BA0E32" w:rsidRDefault="00586FA3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Как в сказке, ей Богу. Наконец-то выспалась.</w:t>
      </w:r>
    </w:p>
    <w:p w:rsidR="00586FA3" w:rsidRPr="00BA0E32" w:rsidRDefault="00586FA3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ДОКТОР. Шикарно. Пойдемте</w:t>
      </w:r>
      <w:r w:rsidR="00985FDB" w:rsidRPr="00BA0E32">
        <w:rPr>
          <w:rFonts w:ascii="Times New Roman" w:hAnsi="Times New Roman" w:cs="Times New Roman"/>
          <w:sz w:val="24"/>
          <w:szCs w:val="24"/>
        </w:rPr>
        <w:t>,</w:t>
      </w:r>
      <w:r w:rsidRPr="00BA0E32">
        <w:rPr>
          <w:rFonts w:ascii="Times New Roman" w:hAnsi="Times New Roman" w:cs="Times New Roman"/>
          <w:sz w:val="24"/>
          <w:szCs w:val="24"/>
        </w:rPr>
        <w:t xml:space="preserve"> я провожу вас на ЭКГ. </w:t>
      </w:r>
    </w:p>
    <w:p w:rsidR="00586FA3" w:rsidRPr="00BA0E32" w:rsidRDefault="00586FA3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Но у меня…</w:t>
      </w:r>
    </w:p>
    <w:p w:rsidR="00586FA3" w:rsidRPr="00BA0E32" w:rsidRDefault="00586FA3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lastRenderedPageBreak/>
        <w:t xml:space="preserve">РИТА. Иди мамочка. Я подожду. </w:t>
      </w:r>
    </w:p>
    <w:p w:rsidR="00586FA3" w:rsidRPr="00BA0E32" w:rsidRDefault="00586FA3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FA3" w:rsidRPr="00BA0E32" w:rsidRDefault="00586FA3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 и ДОКТОР уходят.</w:t>
      </w:r>
    </w:p>
    <w:p w:rsidR="00985FDB" w:rsidRPr="00BA0E32" w:rsidRDefault="00985FDB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Появляется ЧЕРТ.</w:t>
      </w:r>
    </w:p>
    <w:p w:rsidR="00985FDB" w:rsidRPr="00BA0E32" w:rsidRDefault="00985FDB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FDB" w:rsidRPr="00BA0E32" w:rsidRDefault="00985FDB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ЧЕРТ. </w:t>
      </w:r>
      <w:r w:rsidR="007F4909" w:rsidRPr="00BA0E32">
        <w:rPr>
          <w:rFonts w:ascii="Times New Roman" w:hAnsi="Times New Roman" w:cs="Times New Roman"/>
          <w:sz w:val="24"/>
          <w:szCs w:val="24"/>
        </w:rPr>
        <w:t>Рыбная</w:t>
      </w:r>
      <w:r w:rsidRPr="00BA0E32">
        <w:rPr>
          <w:rFonts w:ascii="Times New Roman" w:hAnsi="Times New Roman" w:cs="Times New Roman"/>
          <w:sz w:val="24"/>
          <w:szCs w:val="24"/>
        </w:rPr>
        <w:t xml:space="preserve"> ночка, не правда ли?</w:t>
      </w:r>
    </w:p>
    <w:p w:rsidR="00985FDB" w:rsidRPr="00BA0E32" w:rsidRDefault="00985FDB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Я тебя не звала. Убирайся. </w:t>
      </w:r>
    </w:p>
    <w:p w:rsidR="00EF595F" w:rsidRPr="00BA0E32" w:rsidRDefault="00EF595F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Как желания загадывать – первая, а как отблагодарить</w:t>
      </w:r>
      <w:r w:rsidR="007F4909" w:rsidRPr="00BA0E32">
        <w:rPr>
          <w:rFonts w:ascii="Times New Roman" w:hAnsi="Times New Roman" w:cs="Times New Roman"/>
          <w:sz w:val="24"/>
          <w:szCs w:val="24"/>
        </w:rPr>
        <w:t>…</w:t>
      </w:r>
      <w:r w:rsidRPr="00BA0E32">
        <w:rPr>
          <w:rFonts w:ascii="Times New Roman" w:hAnsi="Times New Roman" w:cs="Times New Roman"/>
          <w:sz w:val="24"/>
          <w:szCs w:val="24"/>
        </w:rPr>
        <w:t>Хотела, чтобы мама жить тебе не мешала? Получила. А спасибо, где?</w:t>
      </w:r>
    </w:p>
    <w:p w:rsidR="00EF595F" w:rsidRPr="00BA0E32" w:rsidRDefault="00EF595F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Так эт</w:t>
      </w:r>
      <w:r w:rsidR="00A23877">
        <w:rPr>
          <w:rFonts w:ascii="Times New Roman" w:hAnsi="Times New Roman" w:cs="Times New Roman"/>
          <w:sz w:val="24"/>
          <w:szCs w:val="24"/>
        </w:rPr>
        <w:t xml:space="preserve">о твоих рук дело? Что ты </w:t>
      </w:r>
      <w:r w:rsidRPr="00BA0E32">
        <w:rPr>
          <w:rFonts w:ascii="Times New Roman" w:hAnsi="Times New Roman" w:cs="Times New Roman"/>
          <w:sz w:val="24"/>
          <w:szCs w:val="24"/>
        </w:rPr>
        <w:t xml:space="preserve">с </w:t>
      </w:r>
      <w:r w:rsidR="0028450E" w:rsidRPr="00BA0E32">
        <w:rPr>
          <w:rFonts w:ascii="Times New Roman" w:hAnsi="Times New Roman" w:cs="Times New Roman"/>
          <w:sz w:val="24"/>
          <w:szCs w:val="24"/>
        </w:rPr>
        <w:t>ней сделал</w:t>
      </w:r>
      <w:r w:rsidRPr="00BA0E32">
        <w:rPr>
          <w:rFonts w:ascii="Times New Roman" w:hAnsi="Times New Roman" w:cs="Times New Roman"/>
          <w:sz w:val="24"/>
          <w:szCs w:val="24"/>
        </w:rPr>
        <w:t>?</w:t>
      </w:r>
    </w:p>
    <w:p w:rsidR="00EF595F" w:rsidRPr="00BA0E32" w:rsidRDefault="00EF595F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Ну, скажем, отгородил её от тебя. Ты ведь этого хотела?</w:t>
      </w:r>
    </w:p>
    <w:p w:rsidR="00EF595F" w:rsidRPr="00BA0E32" w:rsidRDefault="00EF595F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Нет! Я не хотела, чтобы она попала в больницу! Быстро исправь всё!</w:t>
      </w:r>
    </w:p>
    <w:p w:rsidR="00EF595F" w:rsidRPr="00BA0E32" w:rsidRDefault="00EF595F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ЧЕРТ. Не могу. </w:t>
      </w:r>
      <w:r w:rsidR="00A23877">
        <w:rPr>
          <w:rFonts w:ascii="Times New Roman" w:hAnsi="Times New Roman" w:cs="Times New Roman"/>
          <w:sz w:val="24"/>
          <w:szCs w:val="24"/>
        </w:rPr>
        <w:t>Или не хочу. Но точно</w:t>
      </w:r>
      <w:r w:rsidRPr="00BA0E32">
        <w:rPr>
          <w:rFonts w:ascii="Times New Roman" w:hAnsi="Times New Roman" w:cs="Times New Roman"/>
          <w:sz w:val="24"/>
          <w:szCs w:val="24"/>
        </w:rPr>
        <w:t xml:space="preserve"> не буду. Да и чем это ты не довольна, а? Ты же сама кричала, что ненавидишь её!</w:t>
      </w:r>
    </w:p>
    <w:p w:rsidR="00EF595F" w:rsidRPr="00BA0E32" w:rsidRDefault="00EF595F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Это просто слова! Я её не ненавижу!</w:t>
      </w:r>
    </w:p>
    <w:p w:rsidR="00EF595F" w:rsidRPr="00BA0E32" w:rsidRDefault="00EF595F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ЧЕРТ. Просто так слова не рождаются. </w:t>
      </w:r>
    </w:p>
    <w:p w:rsidR="00EF595F" w:rsidRPr="00BA0E32" w:rsidRDefault="00EF595F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А ну-ка быстро исправляй!</w:t>
      </w:r>
    </w:p>
    <w:p w:rsidR="00EF595F" w:rsidRPr="00BA0E32" w:rsidRDefault="00EF595F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95F" w:rsidRPr="00BA0E32" w:rsidRDefault="00EF595F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 хватает тряпку и начинает гонять ЧЕРТА по палате.</w:t>
      </w:r>
    </w:p>
    <w:p w:rsidR="00F61BBC" w:rsidRPr="00BA0E32" w:rsidRDefault="00F61BBC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Входит МАМА.</w:t>
      </w:r>
    </w:p>
    <w:p w:rsidR="00EF595F" w:rsidRPr="00BA0E32" w:rsidRDefault="00EF595F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FA3" w:rsidRPr="00BA0E32" w:rsidRDefault="00F61BB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Что это ты делаешь?</w:t>
      </w:r>
    </w:p>
    <w:p w:rsidR="00F61BBC" w:rsidRPr="00BA0E32" w:rsidRDefault="00F61BB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Ничего. Проветриваю.  Жарко здесь что-то</w:t>
      </w:r>
      <w:r w:rsidR="0028450E" w:rsidRPr="00BA0E32">
        <w:rPr>
          <w:rFonts w:ascii="Times New Roman" w:hAnsi="Times New Roman" w:cs="Times New Roman"/>
          <w:sz w:val="24"/>
          <w:szCs w:val="24"/>
        </w:rPr>
        <w:t>…</w:t>
      </w:r>
    </w:p>
    <w:p w:rsidR="00F61BBC" w:rsidRPr="00BA0E32" w:rsidRDefault="00F61BB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Она меня не видит и не слышит.</w:t>
      </w:r>
    </w:p>
    <w:p w:rsidR="00F61BBC" w:rsidRPr="00BA0E32" w:rsidRDefault="00F61BB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МАМА. А меня что-то постоянно знобит. </w:t>
      </w:r>
    </w:p>
    <w:p w:rsidR="00F61BBC" w:rsidRPr="00BA0E32" w:rsidRDefault="00F61BB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Ложись, мамочка. Отдохни. Ну, что там с анализами?</w:t>
      </w:r>
    </w:p>
    <w:p w:rsidR="00F61BBC" w:rsidRPr="00BA0E32" w:rsidRDefault="00F61BBC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Не знаю. Все вокруг какие-то странные. Ничего конкретного не говорят. Чего-то ждут…</w:t>
      </w:r>
      <w:r w:rsidR="003E18EA" w:rsidRPr="00BA0E32">
        <w:rPr>
          <w:rFonts w:ascii="Times New Roman" w:hAnsi="Times New Roman" w:cs="Times New Roman"/>
          <w:sz w:val="24"/>
          <w:szCs w:val="24"/>
        </w:rPr>
        <w:t>Укол сделали, вроде бы получше стало.</w:t>
      </w:r>
    </w:p>
    <w:p w:rsidR="00F61BBC" w:rsidRPr="00BA0E32" w:rsidRDefault="00F61BBC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</w:t>
      </w:r>
      <w:r w:rsidR="003E18EA" w:rsidRPr="00BA0E32">
        <w:rPr>
          <w:rFonts w:ascii="Times New Roman" w:hAnsi="Times New Roman" w:cs="Times New Roman"/>
          <w:sz w:val="24"/>
          <w:szCs w:val="24"/>
        </w:rPr>
        <w:t xml:space="preserve">Вот видишь! </w:t>
      </w:r>
      <w:r w:rsidRPr="00BA0E32">
        <w:rPr>
          <w:rFonts w:ascii="Times New Roman" w:hAnsi="Times New Roman" w:cs="Times New Roman"/>
          <w:sz w:val="24"/>
          <w:szCs w:val="24"/>
        </w:rPr>
        <w:t>Все будет хорошо.</w:t>
      </w:r>
      <w:r w:rsidR="003E18EA" w:rsidRPr="00BA0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BBC" w:rsidRPr="00BA0E32" w:rsidRDefault="00F61BBC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Я знаю, дорогая. Главное, что ты рядом…Помню…</w:t>
      </w:r>
      <w:r w:rsidR="004F44A2" w:rsidRPr="00BA0E32">
        <w:rPr>
          <w:rFonts w:ascii="Times New Roman" w:hAnsi="Times New Roman" w:cs="Times New Roman"/>
          <w:sz w:val="24"/>
          <w:szCs w:val="24"/>
        </w:rPr>
        <w:t>Мы тогда еще в общежитие жили…</w:t>
      </w:r>
    </w:p>
    <w:p w:rsidR="00F61BBC" w:rsidRPr="00BA0E32" w:rsidRDefault="00F61BBC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BBC" w:rsidRPr="00BA0E32" w:rsidRDefault="00F61BBC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Летят годы. Годы летят </w:t>
      </w:r>
      <w:r w:rsidR="00011B3C" w:rsidRPr="00BA0E32">
        <w:rPr>
          <w:rFonts w:ascii="Times New Roman" w:hAnsi="Times New Roman" w:cs="Times New Roman"/>
          <w:sz w:val="24"/>
          <w:szCs w:val="24"/>
        </w:rPr>
        <w:t>в прошлое</w:t>
      </w:r>
      <w:r w:rsidRPr="00BA0E32">
        <w:rPr>
          <w:rFonts w:ascii="Times New Roman" w:hAnsi="Times New Roman" w:cs="Times New Roman"/>
          <w:sz w:val="24"/>
          <w:szCs w:val="24"/>
        </w:rPr>
        <w:t>.</w:t>
      </w:r>
    </w:p>
    <w:p w:rsidR="00011B3C" w:rsidRPr="00BA0E32" w:rsidRDefault="00F61BBC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Молодые мама с папой. Маленькая Рита</w:t>
      </w:r>
      <w:r w:rsidR="00011B3C" w:rsidRPr="00BA0E32">
        <w:rPr>
          <w:rFonts w:ascii="Times New Roman" w:hAnsi="Times New Roman" w:cs="Times New Roman"/>
          <w:sz w:val="24"/>
          <w:szCs w:val="24"/>
        </w:rPr>
        <w:t xml:space="preserve"> ползает по полу.</w:t>
      </w:r>
    </w:p>
    <w:p w:rsidR="00011B3C" w:rsidRPr="00BA0E32" w:rsidRDefault="00011B3C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ПАПА с МАМОЙ наблюдают.</w:t>
      </w:r>
    </w:p>
    <w:p w:rsidR="00011B3C" w:rsidRPr="00BA0E32" w:rsidRDefault="00011B3C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9BB" w:rsidRPr="00BA0E32" w:rsidRDefault="00011B3C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МАМА. </w:t>
      </w:r>
      <w:r w:rsidR="003179BB" w:rsidRPr="00BA0E32">
        <w:rPr>
          <w:rFonts w:ascii="Times New Roman" w:hAnsi="Times New Roman" w:cs="Times New Roman"/>
          <w:sz w:val="24"/>
          <w:szCs w:val="24"/>
        </w:rPr>
        <w:t>Какие же мы с тобой счастливые. Столько чудесных лет нам предстоит прожить вместе! Столько всего увидеть, узнать, почувствовать.</w:t>
      </w:r>
    </w:p>
    <w:p w:rsidR="003179BB" w:rsidRPr="00BA0E32" w:rsidRDefault="003179BB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ПАПА. Мы втроем объездим весь мир. Италия, Испания, Норвегия</w:t>
      </w:r>
      <w:r w:rsidR="00BC7BA5" w:rsidRPr="00BA0E32">
        <w:rPr>
          <w:rFonts w:ascii="Times New Roman" w:hAnsi="Times New Roman" w:cs="Times New Roman"/>
          <w:sz w:val="24"/>
          <w:szCs w:val="24"/>
        </w:rPr>
        <w:t>…</w:t>
      </w:r>
    </w:p>
    <w:p w:rsidR="003179BB" w:rsidRPr="00BA0E32" w:rsidRDefault="003179BB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Австралия, Перу, Нидерланды</w:t>
      </w:r>
      <w:r w:rsidR="00BC7BA5" w:rsidRPr="00BA0E32">
        <w:rPr>
          <w:rFonts w:ascii="Times New Roman" w:hAnsi="Times New Roman" w:cs="Times New Roman"/>
          <w:sz w:val="24"/>
          <w:szCs w:val="24"/>
        </w:rPr>
        <w:t>…</w:t>
      </w:r>
    </w:p>
    <w:p w:rsidR="003179BB" w:rsidRPr="00BA0E32" w:rsidRDefault="003179BB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Ланды!</w:t>
      </w:r>
    </w:p>
    <w:p w:rsidR="003179BB" w:rsidRPr="00BA0E32" w:rsidRDefault="003179BB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BBC" w:rsidRPr="00BA0E32" w:rsidRDefault="003179BB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ПАПА с МАМОЙ смеются.</w:t>
      </w:r>
    </w:p>
    <w:p w:rsidR="003179BB" w:rsidRPr="00BA0E32" w:rsidRDefault="003179BB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9BB" w:rsidRPr="00BA0E32" w:rsidRDefault="003179BB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МАМА. Какая она у нас с тобой прелестная! </w:t>
      </w:r>
    </w:p>
    <w:p w:rsidR="003179BB" w:rsidRPr="00BA0E32" w:rsidRDefault="003179BB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ПАПА. Вся в маму!</w:t>
      </w:r>
    </w:p>
    <w:p w:rsidR="003179BB" w:rsidRPr="00BA0E32" w:rsidRDefault="003179BB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МАМА. Сергей, смотри…Она, кажется, хочет </w:t>
      </w:r>
      <w:r w:rsidR="00BC7BA5" w:rsidRPr="00BA0E32">
        <w:rPr>
          <w:rFonts w:ascii="Times New Roman" w:hAnsi="Times New Roman" w:cs="Times New Roman"/>
          <w:sz w:val="24"/>
          <w:szCs w:val="24"/>
        </w:rPr>
        <w:t>встать…</w:t>
      </w:r>
    </w:p>
    <w:p w:rsidR="00BC7BA5" w:rsidRPr="00BA0E32" w:rsidRDefault="00BC7BA5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ПАПА. Встала!</w:t>
      </w:r>
    </w:p>
    <w:p w:rsidR="00BC7BA5" w:rsidRPr="00BA0E32" w:rsidRDefault="00BC7BA5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Ну же, малышка, иди к маме.</w:t>
      </w:r>
    </w:p>
    <w:p w:rsidR="00BC7BA5" w:rsidRPr="00BA0E32" w:rsidRDefault="00BC7BA5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ПАПА. Шагай. Давай.</w:t>
      </w:r>
    </w:p>
    <w:p w:rsidR="00BC7BA5" w:rsidRPr="00BA0E32" w:rsidRDefault="00BC7BA5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Ланды?</w:t>
      </w:r>
    </w:p>
    <w:p w:rsidR="00BC7BA5" w:rsidRPr="00BA0E32" w:rsidRDefault="00BC7BA5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Да, к мамочк</w:t>
      </w:r>
      <w:r w:rsidR="007F4909" w:rsidRPr="00BA0E32">
        <w:rPr>
          <w:rFonts w:ascii="Times New Roman" w:hAnsi="Times New Roman" w:cs="Times New Roman"/>
          <w:sz w:val="24"/>
          <w:szCs w:val="24"/>
        </w:rPr>
        <w:t>е</w:t>
      </w:r>
      <w:r w:rsidRPr="00BA0E32">
        <w:rPr>
          <w:rFonts w:ascii="Times New Roman" w:hAnsi="Times New Roman" w:cs="Times New Roman"/>
          <w:sz w:val="24"/>
          <w:szCs w:val="24"/>
        </w:rPr>
        <w:t>. Идем, мама тебя поймает.</w:t>
      </w:r>
    </w:p>
    <w:p w:rsidR="00BC7BA5" w:rsidRPr="00BA0E32" w:rsidRDefault="00BC7BA5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ПАПА. Нина, ты это видишь? Она идет!</w:t>
      </w:r>
    </w:p>
    <w:p w:rsidR="00BC7BA5" w:rsidRPr="00BA0E32" w:rsidRDefault="00BC7BA5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Моя маленькая. Моя хорошая.</w:t>
      </w:r>
    </w:p>
    <w:p w:rsidR="00632216" w:rsidRPr="00BA0E32" w:rsidRDefault="00632216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ПАПА. Я вас так люблю!</w:t>
      </w:r>
    </w:p>
    <w:p w:rsidR="00632216" w:rsidRPr="00BA0E32" w:rsidRDefault="00632216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</w:t>
      </w:r>
      <w:r w:rsidR="004373CD" w:rsidRPr="00BA0E32">
        <w:rPr>
          <w:rFonts w:ascii="Times New Roman" w:hAnsi="Times New Roman" w:cs="Times New Roman"/>
          <w:sz w:val="24"/>
          <w:szCs w:val="24"/>
        </w:rPr>
        <w:t>Л</w:t>
      </w:r>
      <w:r w:rsidRPr="00BA0E32">
        <w:rPr>
          <w:rFonts w:ascii="Times New Roman" w:hAnsi="Times New Roman" w:cs="Times New Roman"/>
          <w:sz w:val="24"/>
          <w:szCs w:val="24"/>
        </w:rPr>
        <w:t>ю!</w:t>
      </w:r>
    </w:p>
    <w:p w:rsidR="00632216" w:rsidRPr="00BA0E32" w:rsidRDefault="00632216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 с ПАПОЙ смеются.</w:t>
      </w:r>
    </w:p>
    <w:p w:rsidR="00632216" w:rsidRPr="00BA0E32" w:rsidRDefault="00632216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Летят годы. Годы летят в настоящее.</w:t>
      </w:r>
    </w:p>
    <w:p w:rsidR="00632216" w:rsidRPr="00BA0E32" w:rsidRDefault="00632216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216" w:rsidRPr="00BA0E32" w:rsidRDefault="00632216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Я этого не помню…</w:t>
      </w:r>
    </w:p>
    <w:p w:rsidR="00632216" w:rsidRPr="00BA0E32" w:rsidRDefault="00632216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Как будто бы вчера…</w:t>
      </w:r>
      <w:r w:rsidR="004373CD" w:rsidRPr="00BA0E32">
        <w:rPr>
          <w:rFonts w:ascii="Times New Roman" w:hAnsi="Times New Roman" w:cs="Times New Roman"/>
          <w:sz w:val="24"/>
          <w:szCs w:val="24"/>
        </w:rPr>
        <w:t>Но</w:t>
      </w:r>
      <w:r w:rsidRPr="00BA0E32">
        <w:rPr>
          <w:rFonts w:ascii="Times New Roman" w:hAnsi="Times New Roman" w:cs="Times New Roman"/>
          <w:sz w:val="24"/>
          <w:szCs w:val="24"/>
        </w:rPr>
        <w:t xml:space="preserve"> никакой тебе Италии, Испании, Ландов…</w:t>
      </w:r>
      <w:r w:rsidR="004373CD" w:rsidRPr="00BA0E32">
        <w:rPr>
          <w:rFonts w:ascii="Times New Roman" w:hAnsi="Times New Roman" w:cs="Times New Roman"/>
          <w:sz w:val="24"/>
          <w:szCs w:val="24"/>
        </w:rPr>
        <w:t>Да только</w:t>
      </w:r>
      <w:r w:rsidR="00053CFF" w:rsidRPr="00BA0E32">
        <w:rPr>
          <w:rFonts w:ascii="Times New Roman" w:hAnsi="Times New Roman" w:cs="Times New Roman"/>
          <w:sz w:val="24"/>
          <w:szCs w:val="24"/>
        </w:rPr>
        <w:t xml:space="preserve"> это все ерунда...</w:t>
      </w:r>
    </w:p>
    <w:p w:rsidR="00053CFF" w:rsidRPr="00BA0E32" w:rsidRDefault="00053CFF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</w:t>
      </w:r>
      <w:r w:rsidR="00A23877">
        <w:rPr>
          <w:rFonts w:ascii="Times New Roman" w:hAnsi="Times New Roman" w:cs="Times New Roman"/>
          <w:sz w:val="24"/>
          <w:szCs w:val="24"/>
        </w:rPr>
        <w:t>Т</w:t>
      </w:r>
      <w:r w:rsidR="003E18EA" w:rsidRPr="00BA0E32">
        <w:rPr>
          <w:rFonts w:ascii="Times New Roman" w:hAnsi="Times New Roman" w:cs="Times New Roman"/>
          <w:sz w:val="24"/>
          <w:szCs w:val="24"/>
        </w:rPr>
        <w:t>ебя</w:t>
      </w:r>
      <w:r w:rsidRPr="00BA0E32">
        <w:rPr>
          <w:rFonts w:ascii="Times New Roman" w:hAnsi="Times New Roman" w:cs="Times New Roman"/>
          <w:sz w:val="24"/>
          <w:szCs w:val="24"/>
        </w:rPr>
        <w:t xml:space="preserve"> выпишут, и мы поедем куда-нибудь, хочешь?</w:t>
      </w:r>
    </w:p>
    <w:p w:rsidR="00053CFF" w:rsidRPr="00BA0E32" w:rsidRDefault="00053CFF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Поедем, поедем…Только кредит за твой телефон выплатим и обязательно поедем…</w:t>
      </w:r>
    </w:p>
    <w:p w:rsidR="00053CFF" w:rsidRPr="00BA0E32" w:rsidRDefault="00053CFF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А я заработаю…</w:t>
      </w:r>
    </w:p>
    <w:p w:rsidR="003E18EA" w:rsidRPr="00BA0E32" w:rsidRDefault="00053CFF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МАМА. Ты знаешь, </w:t>
      </w:r>
      <w:r w:rsidR="003E18EA" w:rsidRPr="00BA0E32">
        <w:rPr>
          <w:rFonts w:ascii="Times New Roman" w:hAnsi="Times New Roman" w:cs="Times New Roman"/>
          <w:sz w:val="24"/>
          <w:szCs w:val="24"/>
        </w:rPr>
        <w:t>не надо мне уже этих путешествий…Главное, чтобы ты себя в жизни нашла…Рита, мне сейчас так хорошо стало…Я тебя так люблю…Ты бы знала…</w:t>
      </w:r>
    </w:p>
    <w:p w:rsidR="003E18EA" w:rsidRPr="00BA0E32" w:rsidRDefault="003E18EA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8EA" w:rsidRPr="00BA0E32" w:rsidRDefault="003E18EA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 засыпает.</w:t>
      </w:r>
    </w:p>
    <w:p w:rsidR="007C58D1" w:rsidRPr="00BA0E32" w:rsidRDefault="007C58D1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18EA" w:rsidRPr="00BA0E32" w:rsidRDefault="003E18E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</w:t>
      </w:r>
      <w:r w:rsidR="00A23877">
        <w:rPr>
          <w:rFonts w:ascii="Times New Roman" w:hAnsi="Times New Roman" w:cs="Times New Roman"/>
          <w:sz w:val="24"/>
          <w:szCs w:val="24"/>
        </w:rPr>
        <w:t>И я тебя люблю…</w:t>
      </w:r>
    </w:p>
    <w:p w:rsidR="003E18EA" w:rsidRPr="00BA0E32" w:rsidRDefault="003E18E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А вчера говорила, что ненавидишь.</w:t>
      </w:r>
    </w:p>
    <w:p w:rsidR="003E18EA" w:rsidRPr="00BA0E32" w:rsidRDefault="003E18E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Тебе чо надо? Иди отсюда.</w:t>
      </w:r>
    </w:p>
    <w:p w:rsidR="003E18EA" w:rsidRPr="00BA0E32" w:rsidRDefault="003E18E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Не могу. У меня здесь дело есть.</w:t>
      </w:r>
      <w:r w:rsidR="007C58D1" w:rsidRPr="00BA0E32">
        <w:rPr>
          <w:rFonts w:ascii="Times New Roman" w:hAnsi="Times New Roman" w:cs="Times New Roman"/>
          <w:sz w:val="24"/>
          <w:szCs w:val="24"/>
        </w:rPr>
        <w:t xml:space="preserve"> Я кое-кого жду.</w:t>
      </w:r>
    </w:p>
    <w:p w:rsidR="003E18EA" w:rsidRPr="00BA0E32" w:rsidRDefault="003E18EA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</w:t>
      </w:r>
      <w:r w:rsidR="00A23877">
        <w:rPr>
          <w:rFonts w:ascii="Times New Roman" w:hAnsi="Times New Roman" w:cs="Times New Roman"/>
          <w:sz w:val="24"/>
          <w:szCs w:val="24"/>
        </w:rPr>
        <w:t>Кого</w:t>
      </w:r>
      <w:r w:rsidR="007C58D1" w:rsidRPr="00BA0E32">
        <w:rPr>
          <w:rFonts w:ascii="Times New Roman" w:hAnsi="Times New Roman" w:cs="Times New Roman"/>
          <w:sz w:val="24"/>
          <w:szCs w:val="24"/>
        </w:rPr>
        <w:t>?</w:t>
      </w:r>
    </w:p>
    <w:p w:rsidR="007C58D1" w:rsidRPr="00BA0E32" w:rsidRDefault="007C58D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ЧЕРТ. Твою маму…Она должна скоро умереть. </w:t>
      </w:r>
    </w:p>
    <w:p w:rsidR="007C58D1" w:rsidRPr="00BA0E32" w:rsidRDefault="007C58D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Что ты такое говоришь? Ей лучше стало! Понял! Не смей её трогать!</w:t>
      </w:r>
    </w:p>
    <w:p w:rsidR="007C58D1" w:rsidRPr="00BA0E32" w:rsidRDefault="007C58D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Кричи не кричи, а договор есть договор.</w:t>
      </w:r>
    </w:p>
    <w:p w:rsidR="007C58D1" w:rsidRPr="00BA0E32" w:rsidRDefault="007C58D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Какой еще договор?</w:t>
      </w:r>
    </w:p>
    <w:p w:rsidR="007C58D1" w:rsidRPr="00BA0E32" w:rsidRDefault="007C58D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Оказания услуг. Я исполняю твои желания, а взамен забираю её душу. Читай.</w:t>
      </w:r>
    </w:p>
    <w:p w:rsidR="007C58D1" w:rsidRPr="00BA0E32" w:rsidRDefault="007C58D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C58D1" w:rsidRPr="00BA0E32" w:rsidRDefault="007C58D1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Дает договор РИТЕ.</w:t>
      </w:r>
    </w:p>
    <w:p w:rsidR="007C58D1" w:rsidRPr="00BA0E32" w:rsidRDefault="007C58D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C58D1" w:rsidRPr="00BA0E32" w:rsidRDefault="008F6B9D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«Я – Семенова Маргарита Сергеевна завещаю душу Семеновой Нины Сергеевны, то есть моей мамы, которую я ненавижу всем се</w:t>
      </w:r>
      <w:r w:rsidR="0028450E" w:rsidRPr="00BA0E32">
        <w:rPr>
          <w:rFonts w:ascii="Times New Roman" w:hAnsi="Times New Roman" w:cs="Times New Roman"/>
          <w:sz w:val="24"/>
          <w:szCs w:val="24"/>
        </w:rPr>
        <w:t xml:space="preserve">рдцем, гореть синим пламенем во </w:t>
      </w:r>
      <w:r w:rsidRPr="00BA0E32">
        <w:rPr>
          <w:rFonts w:ascii="Times New Roman" w:hAnsi="Times New Roman" w:cs="Times New Roman"/>
          <w:sz w:val="24"/>
          <w:szCs w:val="24"/>
        </w:rPr>
        <w:t xml:space="preserve">веки вечные в котлах и кастрюльках…Претензий не имею, Рита. С.…» </w:t>
      </w:r>
      <w:r w:rsidR="007C58D1" w:rsidRPr="00BA0E32">
        <w:rPr>
          <w:rFonts w:ascii="Times New Roman" w:hAnsi="Times New Roman" w:cs="Times New Roman"/>
          <w:sz w:val="24"/>
          <w:szCs w:val="24"/>
        </w:rPr>
        <w:t>Но я ничего не подписывала…</w:t>
      </w:r>
    </w:p>
    <w:p w:rsidR="007C58D1" w:rsidRPr="00BA0E32" w:rsidRDefault="007C58D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ЧЕРТ. </w:t>
      </w:r>
      <w:r w:rsidR="008F6B9D" w:rsidRPr="00BA0E32">
        <w:rPr>
          <w:rFonts w:ascii="Times New Roman" w:hAnsi="Times New Roman" w:cs="Times New Roman"/>
          <w:sz w:val="24"/>
          <w:szCs w:val="24"/>
        </w:rPr>
        <w:t>Да щас! А рукопожатие? Это тоже самое</w:t>
      </w:r>
      <w:r w:rsidR="007F4909" w:rsidRPr="00BA0E32">
        <w:rPr>
          <w:rFonts w:ascii="Times New Roman" w:hAnsi="Times New Roman" w:cs="Times New Roman"/>
          <w:sz w:val="24"/>
          <w:szCs w:val="24"/>
        </w:rPr>
        <w:t>,</w:t>
      </w:r>
      <w:r w:rsidR="00166FB8" w:rsidRPr="00BA0E32">
        <w:rPr>
          <w:rFonts w:ascii="Times New Roman" w:hAnsi="Times New Roman" w:cs="Times New Roman"/>
          <w:sz w:val="24"/>
          <w:szCs w:val="24"/>
        </w:rPr>
        <w:t xml:space="preserve"> что и подпись.</w:t>
      </w:r>
    </w:p>
    <w:p w:rsidR="004373CD" w:rsidRPr="00BA0E32" w:rsidRDefault="004373CD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Но ты не говорил про договор! Если бы я знала! А как тебе такое?!</w:t>
      </w:r>
    </w:p>
    <w:p w:rsidR="004373CD" w:rsidRPr="00BA0E32" w:rsidRDefault="004373CD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73CD" w:rsidRPr="00BA0E32" w:rsidRDefault="004373CD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 рвет договор.</w:t>
      </w:r>
    </w:p>
    <w:p w:rsidR="004373CD" w:rsidRPr="00BA0E32" w:rsidRDefault="004373CD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3CD" w:rsidRPr="00BA0E32" w:rsidRDefault="004373CD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</w:t>
      </w:r>
      <w:r w:rsidR="00AC1251">
        <w:rPr>
          <w:rFonts w:ascii="Times New Roman" w:hAnsi="Times New Roman" w:cs="Times New Roman"/>
          <w:sz w:val="24"/>
          <w:szCs w:val="24"/>
        </w:rPr>
        <w:t xml:space="preserve"> (</w:t>
      </w:r>
      <w:r w:rsidR="00AC1251">
        <w:rPr>
          <w:rFonts w:ascii="Times New Roman" w:hAnsi="Times New Roman" w:cs="Times New Roman"/>
          <w:i/>
          <w:sz w:val="24"/>
          <w:szCs w:val="24"/>
        </w:rPr>
        <w:t>профессионально переигрывает</w:t>
      </w:r>
      <w:r w:rsidR="00AC1251">
        <w:rPr>
          <w:rFonts w:ascii="Times New Roman" w:hAnsi="Times New Roman" w:cs="Times New Roman"/>
          <w:sz w:val="24"/>
          <w:szCs w:val="24"/>
        </w:rPr>
        <w:t>)</w:t>
      </w:r>
      <w:r w:rsidRPr="00BA0E32">
        <w:rPr>
          <w:rFonts w:ascii="Times New Roman" w:hAnsi="Times New Roman" w:cs="Times New Roman"/>
          <w:sz w:val="24"/>
          <w:szCs w:val="24"/>
        </w:rPr>
        <w:t>. О, нет! Ты что делаешь?! Хулиганка!</w:t>
      </w:r>
    </w:p>
    <w:p w:rsidR="004373CD" w:rsidRPr="00BA0E32" w:rsidRDefault="004373CD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Всё! Нет больше договора!</w:t>
      </w:r>
    </w:p>
    <w:p w:rsidR="004373CD" w:rsidRPr="00BA0E32" w:rsidRDefault="004373CD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73CD" w:rsidRPr="00BA0E32" w:rsidRDefault="004373CD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Бросает оторванные кусочки.</w:t>
      </w:r>
    </w:p>
    <w:p w:rsidR="004373CD" w:rsidRPr="00BA0E32" w:rsidRDefault="004373CD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3CD" w:rsidRPr="00BA0E32" w:rsidRDefault="004373CD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Убирайся. И больше не приходи.</w:t>
      </w:r>
    </w:p>
    <w:p w:rsidR="004373CD" w:rsidRPr="00BA0E32" w:rsidRDefault="004373CD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ЧЕРТ. Слушаюсь. </w:t>
      </w:r>
    </w:p>
    <w:p w:rsidR="004373CD" w:rsidRPr="00BA0E32" w:rsidRDefault="004373CD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73CD" w:rsidRPr="00BA0E32" w:rsidRDefault="004373CD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 исчезает.</w:t>
      </w:r>
    </w:p>
    <w:p w:rsidR="004373CD" w:rsidRPr="00BA0E32" w:rsidRDefault="004373CD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3CD" w:rsidRPr="00BA0E32" w:rsidRDefault="004373CD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Спи, мамочка. Отдыхай. Мы уедем далеко, далеко…</w:t>
      </w:r>
    </w:p>
    <w:p w:rsidR="004373CD" w:rsidRPr="00BA0E32" w:rsidRDefault="004373CD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73CD" w:rsidRPr="00BA0E32" w:rsidRDefault="004373CD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lastRenderedPageBreak/>
        <w:t>Оторванные кусочки взлетают и соединяются в договор.</w:t>
      </w:r>
    </w:p>
    <w:p w:rsidR="004373CD" w:rsidRPr="00BA0E32" w:rsidRDefault="004373CD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73CD" w:rsidRPr="00BA0E32" w:rsidRDefault="004373CD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Нет! </w:t>
      </w:r>
      <w:r w:rsidR="00AD6D11" w:rsidRPr="00BA0E32">
        <w:rPr>
          <w:rFonts w:ascii="Times New Roman" w:hAnsi="Times New Roman" w:cs="Times New Roman"/>
          <w:sz w:val="24"/>
          <w:szCs w:val="24"/>
        </w:rPr>
        <w:t>Так не бывает!</w:t>
      </w:r>
    </w:p>
    <w:p w:rsidR="004373CD" w:rsidRPr="00BA0E32" w:rsidRDefault="004373CD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73CD" w:rsidRPr="00BA0E32" w:rsidRDefault="004373CD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Появляется ЧЕРТ.</w:t>
      </w:r>
    </w:p>
    <w:p w:rsidR="004373CD" w:rsidRPr="00BA0E32" w:rsidRDefault="004373CD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3CD" w:rsidRPr="00BA0E32" w:rsidRDefault="004373CD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(</w:t>
      </w:r>
      <w:r w:rsidRPr="00BA0E32">
        <w:rPr>
          <w:rFonts w:ascii="Times New Roman" w:hAnsi="Times New Roman" w:cs="Times New Roman"/>
          <w:i/>
          <w:sz w:val="24"/>
          <w:szCs w:val="24"/>
        </w:rPr>
        <w:t>издевательски</w:t>
      </w:r>
      <w:r w:rsidRPr="00BA0E32">
        <w:rPr>
          <w:rFonts w:ascii="Times New Roman" w:hAnsi="Times New Roman" w:cs="Times New Roman"/>
          <w:sz w:val="24"/>
          <w:szCs w:val="24"/>
        </w:rPr>
        <w:t>) Как такое возможно? Может быть, этот договор не</w:t>
      </w:r>
      <w:r w:rsidR="002557E0" w:rsidRPr="00BA0E32">
        <w:rPr>
          <w:rFonts w:ascii="Times New Roman" w:hAnsi="Times New Roman" w:cs="Times New Roman"/>
          <w:sz w:val="24"/>
          <w:szCs w:val="24"/>
        </w:rPr>
        <w:t>льзя</w:t>
      </w:r>
      <w:r w:rsidRPr="00BA0E32">
        <w:rPr>
          <w:rFonts w:ascii="Times New Roman" w:hAnsi="Times New Roman" w:cs="Times New Roman"/>
          <w:sz w:val="24"/>
          <w:szCs w:val="24"/>
        </w:rPr>
        <w:t xml:space="preserve"> уничтожить? (</w:t>
      </w:r>
      <w:r w:rsidRPr="00BA0E32">
        <w:rPr>
          <w:rFonts w:ascii="Times New Roman" w:hAnsi="Times New Roman" w:cs="Times New Roman"/>
          <w:i/>
          <w:sz w:val="24"/>
          <w:szCs w:val="24"/>
        </w:rPr>
        <w:t>серьезно</w:t>
      </w:r>
      <w:r w:rsidRPr="00BA0E32">
        <w:rPr>
          <w:rFonts w:ascii="Times New Roman" w:hAnsi="Times New Roman" w:cs="Times New Roman"/>
          <w:sz w:val="24"/>
          <w:szCs w:val="24"/>
        </w:rPr>
        <w:t xml:space="preserve">) Блин, естественно. Если бы его можно было так легко порвать, какой смысл вообще был </w:t>
      </w:r>
      <w:r w:rsidR="00AC1251">
        <w:rPr>
          <w:rFonts w:ascii="Times New Roman" w:hAnsi="Times New Roman" w:cs="Times New Roman"/>
          <w:sz w:val="24"/>
          <w:szCs w:val="24"/>
        </w:rPr>
        <w:t xml:space="preserve">бы </w:t>
      </w:r>
      <w:r w:rsidRPr="00BA0E32">
        <w:rPr>
          <w:rFonts w:ascii="Times New Roman" w:hAnsi="Times New Roman" w:cs="Times New Roman"/>
          <w:sz w:val="24"/>
          <w:szCs w:val="24"/>
        </w:rPr>
        <w:t>его тебе отдавать в руки!</w:t>
      </w:r>
    </w:p>
    <w:p w:rsidR="008F6B9D" w:rsidRPr="00BA0E32" w:rsidRDefault="008F6B9D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(</w:t>
      </w:r>
      <w:r w:rsidRPr="00BA0E32">
        <w:rPr>
          <w:rFonts w:ascii="Times New Roman" w:hAnsi="Times New Roman" w:cs="Times New Roman"/>
          <w:i/>
          <w:sz w:val="24"/>
          <w:szCs w:val="24"/>
        </w:rPr>
        <w:t>кричит</w:t>
      </w:r>
      <w:r w:rsidRPr="00BA0E32">
        <w:rPr>
          <w:rFonts w:ascii="Times New Roman" w:hAnsi="Times New Roman" w:cs="Times New Roman"/>
          <w:sz w:val="24"/>
          <w:szCs w:val="24"/>
        </w:rPr>
        <w:t>) Ты меня обманул!</w:t>
      </w:r>
    </w:p>
    <w:p w:rsidR="008F6B9D" w:rsidRPr="00BA0E32" w:rsidRDefault="004373CD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Почему же обманул! Я может быть талантливый актер!</w:t>
      </w:r>
    </w:p>
    <w:p w:rsidR="004373CD" w:rsidRPr="00BA0E32" w:rsidRDefault="004373CD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(</w:t>
      </w:r>
      <w:r w:rsidRPr="00BA0E32">
        <w:rPr>
          <w:rFonts w:ascii="Times New Roman" w:hAnsi="Times New Roman" w:cs="Times New Roman"/>
          <w:i/>
          <w:sz w:val="24"/>
          <w:szCs w:val="24"/>
        </w:rPr>
        <w:t>кричит</w:t>
      </w:r>
      <w:r w:rsidRPr="00BA0E32">
        <w:rPr>
          <w:rFonts w:ascii="Times New Roman" w:hAnsi="Times New Roman" w:cs="Times New Roman"/>
          <w:sz w:val="24"/>
          <w:szCs w:val="24"/>
        </w:rPr>
        <w:t>) Так не честно!</w:t>
      </w:r>
    </w:p>
    <w:p w:rsidR="004373CD" w:rsidRPr="00BA0E32" w:rsidRDefault="004373CD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18EA" w:rsidRPr="00BA0E32" w:rsidRDefault="008F6B9D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Просыпается МАМА.</w:t>
      </w:r>
    </w:p>
    <w:p w:rsidR="008F6B9D" w:rsidRPr="00BA0E32" w:rsidRDefault="008F6B9D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B9D" w:rsidRPr="00BA0E32" w:rsidRDefault="007F490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МАМА. Риточка, что такое? </w:t>
      </w:r>
    </w:p>
    <w:p w:rsidR="007F4909" w:rsidRPr="00BA0E32" w:rsidRDefault="007F490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Прости. Мамочка, я не хотела</w:t>
      </w:r>
      <w:r w:rsidR="004373CD" w:rsidRPr="00BA0E32">
        <w:rPr>
          <w:rFonts w:ascii="Times New Roman" w:hAnsi="Times New Roman" w:cs="Times New Roman"/>
          <w:sz w:val="24"/>
          <w:szCs w:val="24"/>
        </w:rPr>
        <w:t xml:space="preserve"> шуметь. Прости. Прости. Прости меня (</w:t>
      </w:r>
      <w:r w:rsidR="004373CD" w:rsidRPr="00BA0E32">
        <w:rPr>
          <w:rFonts w:ascii="Times New Roman" w:hAnsi="Times New Roman" w:cs="Times New Roman"/>
          <w:i/>
          <w:sz w:val="24"/>
          <w:szCs w:val="24"/>
        </w:rPr>
        <w:t>плачет</w:t>
      </w:r>
      <w:r w:rsidR="004373CD" w:rsidRPr="00BA0E32">
        <w:rPr>
          <w:rFonts w:ascii="Times New Roman" w:hAnsi="Times New Roman" w:cs="Times New Roman"/>
          <w:sz w:val="24"/>
          <w:szCs w:val="24"/>
        </w:rPr>
        <w:t>).</w:t>
      </w:r>
    </w:p>
    <w:p w:rsidR="007F4909" w:rsidRPr="00BA0E32" w:rsidRDefault="007F490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МАМА. </w:t>
      </w:r>
      <w:r w:rsidR="00AC1251">
        <w:rPr>
          <w:rFonts w:ascii="Times New Roman" w:hAnsi="Times New Roman" w:cs="Times New Roman"/>
          <w:sz w:val="24"/>
          <w:szCs w:val="24"/>
        </w:rPr>
        <w:t>Что случилось</w:t>
      </w:r>
      <w:r w:rsidR="004373CD" w:rsidRPr="00BA0E32">
        <w:rPr>
          <w:rFonts w:ascii="Times New Roman" w:hAnsi="Times New Roman" w:cs="Times New Roman"/>
          <w:sz w:val="24"/>
          <w:szCs w:val="24"/>
        </w:rPr>
        <w:t>? Моя маленькая…Не плачь…</w:t>
      </w:r>
      <w:r w:rsidR="00D30971" w:rsidRPr="00BA0E32">
        <w:rPr>
          <w:rFonts w:ascii="Times New Roman" w:hAnsi="Times New Roman" w:cs="Times New Roman"/>
          <w:sz w:val="24"/>
          <w:szCs w:val="24"/>
        </w:rPr>
        <w:t>Тише, тише…</w:t>
      </w:r>
    </w:p>
    <w:p w:rsidR="00D30971" w:rsidRPr="00BA0E32" w:rsidRDefault="00D3097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(</w:t>
      </w:r>
      <w:r w:rsidRPr="00BA0E32">
        <w:rPr>
          <w:rFonts w:ascii="Times New Roman" w:hAnsi="Times New Roman" w:cs="Times New Roman"/>
          <w:i/>
          <w:sz w:val="24"/>
          <w:szCs w:val="24"/>
        </w:rPr>
        <w:t>поет</w:t>
      </w:r>
      <w:r w:rsidRPr="00BA0E3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30971" w:rsidRPr="00BA0E32" w:rsidRDefault="00D3097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Жил мальчишка на краю земли,</w:t>
      </w:r>
    </w:p>
    <w:p w:rsidR="00D30971" w:rsidRPr="00BA0E32" w:rsidRDefault="00D3097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Может быть, такой как я и ты.</w:t>
      </w:r>
    </w:p>
    <w:p w:rsidR="00D30971" w:rsidRPr="00BA0E32" w:rsidRDefault="00D3097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Может шире чуть в плечах,</w:t>
      </w:r>
    </w:p>
    <w:p w:rsidR="00D30971" w:rsidRPr="00BA0E32" w:rsidRDefault="00D3097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Может ласковей в речах,</w:t>
      </w:r>
    </w:p>
    <w:p w:rsidR="00D30971" w:rsidRPr="00BA0E32" w:rsidRDefault="00D3097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А в глазах побольше синевы.</w:t>
      </w:r>
    </w:p>
    <w:p w:rsidR="00D30971" w:rsidRPr="00BA0E32" w:rsidRDefault="00D3097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0971" w:rsidRPr="00BA0E32" w:rsidRDefault="00D3097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Может шире чуть в плечах,</w:t>
      </w:r>
    </w:p>
    <w:p w:rsidR="00D30971" w:rsidRPr="00BA0E32" w:rsidRDefault="00D3097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Может ласковей в речах,</w:t>
      </w:r>
    </w:p>
    <w:p w:rsidR="00D30971" w:rsidRPr="00BA0E32" w:rsidRDefault="00D3097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А в глазах побольше синевы…</w:t>
      </w:r>
    </w:p>
    <w:p w:rsidR="00D30971" w:rsidRPr="00BA0E32" w:rsidRDefault="00D3097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0971" w:rsidRPr="00BA0E32" w:rsidRDefault="00D3097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Ты всегда мне её пела (</w:t>
      </w:r>
      <w:r w:rsidRPr="00BA0E32">
        <w:rPr>
          <w:rFonts w:ascii="Times New Roman" w:hAnsi="Times New Roman" w:cs="Times New Roman"/>
          <w:i/>
          <w:sz w:val="24"/>
          <w:szCs w:val="24"/>
        </w:rPr>
        <w:t>ревет</w:t>
      </w:r>
      <w:r w:rsidRPr="00BA0E32">
        <w:rPr>
          <w:rFonts w:ascii="Times New Roman" w:hAnsi="Times New Roman" w:cs="Times New Roman"/>
          <w:sz w:val="24"/>
          <w:szCs w:val="24"/>
        </w:rPr>
        <w:t>).</w:t>
      </w:r>
    </w:p>
    <w:p w:rsidR="00D30971" w:rsidRPr="00BA0E32" w:rsidRDefault="00D3097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И еще не раз спою. Да хватит плакать, никто ж не умер.</w:t>
      </w:r>
    </w:p>
    <w:p w:rsidR="00D30971" w:rsidRPr="00BA0E32" w:rsidRDefault="00D3097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А я не тороплюсь.</w:t>
      </w:r>
    </w:p>
    <w:p w:rsidR="00D30971" w:rsidRPr="00BA0E32" w:rsidRDefault="00D3097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Мамочка, я тебя так люблю. Прости меня…</w:t>
      </w:r>
    </w:p>
    <w:p w:rsidR="00D30971" w:rsidRPr="00BA0E32" w:rsidRDefault="00D3097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Ты когда была маленькой…</w:t>
      </w:r>
    </w:p>
    <w:p w:rsidR="00D30971" w:rsidRPr="00BA0E32" w:rsidRDefault="00D30971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0971" w:rsidRPr="00BA0E32" w:rsidRDefault="00D30971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lastRenderedPageBreak/>
        <w:t>Летят годы. Годы летят в прошлое.</w:t>
      </w:r>
    </w:p>
    <w:p w:rsidR="00D30971" w:rsidRPr="00BA0E32" w:rsidRDefault="00655F8B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МАМА и ПАПА </w:t>
      </w:r>
      <w:r w:rsidR="004F44A2" w:rsidRPr="00BA0E32">
        <w:rPr>
          <w:rFonts w:ascii="Times New Roman" w:hAnsi="Times New Roman" w:cs="Times New Roman"/>
          <w:sz w:val="24"/>
          <w:szCs w:val="24"/>
        </w:rPr>
        <w:t>делают ремонт.</w:t>
      </w:r>
      <w:r w:rsidRPr="00BA0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F8B" w:rsidRPr="00BA0E32" w:rsidRDefault="00655F8B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5F8B" w:rsidRPr="00BA0E32" w:rsidRDefault="00655F8B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МАМА. </w:t>
      </w:r>
      <w:r w:rsidR="004F44A2" w:rsidRPr="00BA0E32">
        <w:rPr>
          <w:rFonts w:ascii="Times New Roman" w:hAnsi="Times New Roman" w:cs="Times New Roman"/>
          <w:sz w:val="24"/>
          <w:szCs w:val="24"/>
        </w:rPr>
        <w:t>Неужели теперь мы будем жить в квартире! Одни. Только ты, я и Рита.</w:t>
      </w:r>
    </w:p>
    <w:p w:rsidR="004F44A2" w:rsidRPr="00BA0E32" w:rsidRDefault="004F44A2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4A2" w:rsidRPr="00BA0E32" w:rsidRDefault="004F44A2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Вбегает Рита (5 лет).</w:t>
      </w:r>
    </w:p>
    <w:p w:rsidR="004F44A2" w:rsidRPr="00BA0E32" w:rsidRDefault="004F44A2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За ней маленький котенок.</w:t>
      </w:r>
    </w:p>
    <w:p w:rsidR="004F44A2" w:rsidRPr="00BA0E32" w:rsidRDefault="004F44A2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44A2" w:rsidRPr="00BA0E32" w:rsidRDefault="004F44A2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Мама! Папа! Спасите!</w:t>
      </w:r>
    </w:p>
    <w:p w:rsidR="004F44A2" w:rsidRPr="00BA0E32" w:rsidRDefault="004F44A2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ПАПА. Ого, какой огромный зверь. </w:t>
      </w:r>
    </w:p>
    <w:p w:rsidR="004F44A2" w:rsidRPr="00BA0E32" w:rsidRDefault="004F44A2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44A2" w:rsidRPr="00BA0E32" w:rsidRDefault="004F44A2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 бегает от котенка по комнате. Наступает на клей.</w:t>
      </w:r>
    </w:p>
    <w:p w:rsidR="004F44A2" w:rsidRPr="00BA0E32" w:rsidRDefault="004F44A2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Приклеивается к обоям, лежащим на полу. Наступает в краску.</w:t>
      </w:r>
    </w:p>
    <w:p w:rsidR="004F44A2" w:rsidRPr="00BA0E32" w:rsidRDefault="004F44A2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Краска брызжет во все стороны. Попадет на Папу, Маму.</w:t>
      </w:r>
    </w:p>
    <w:p w:rsidR="00821C34" w:rsidRPr="00BA0E32" w:rsidRDefault="00821C34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 спотыкается, летит на кресло. Котенок прыгает на неё. И облизывает.</w:t>
      </w:r>
    </w:p>
    <w:p w:rsidR="00821C34" w:rsidRPr="00BA0E32" w:rsidRDefault="00821C34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1C34" w:rsidRPr="00BA0E32" w:rsidRDefault="00821C34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Осторожнее, сейчас он тебе откусит нос!</w:t>
      </w:r>
    </w:p>
    <w:p w:rsidR="00821C34" w:rsidRPr="00BA0E32" w:rsidRDefault="00821C34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Не хочу жить без носа!</w:t>
      </w:r>
    </w:p>
    <w:p w:rsidR="00821C34" w:rsidRPr="00BA0E32" w:rsidRDefault="00821C34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1C34" w:rsidRPr="00BA0E32" w:rsidRDefault="00821C34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ПАПА с МАМОЙ смеются.</w:t>
      </w:r>
    </w:p>
    <w:p w:rsidR="00821C34" w:rsidRPr="00BA0E32" w:rsidRDefault="00821C34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Летят годы. Годы летят в настоящее.</w:t>
      </w:r>
    </w:p>
    <w:p w:rsidR="00821C34" w:rsidRPr="00BA0E32" w:rsidRDefault="00821C34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1C34" w:rsidRPr="00BA0E32" w:rsidRDefault="00821C34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А вот это помню. Он меня реально хотел загрызть.</w:t>
      </w:r>
    </w:p>
    <w:p w:rsidR="00821C34" w:rsidRPr="00BA0E32" w:rsidRDefault="00821C34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Да у него даже зубов тогда не было.</w:t>
      </w:r>
    </w:p>
    <w:p w:rsidR="00B368C7" w:rsidRPr="00BA0E32" w:rsidRDefault="00B368C7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Хорошо, тогда было…</w:t>
      </w:r>
    </w:p>
    <w:p w:rsidR="00B368C7" w:rsidRPr="00BA0E32" w:rsidRDefault="00B368C7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1C34" w:rsidRPr="00BA0E32" w:rsidRDefault="00B368C7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 встает.</w:t>
      </w:r>
    </w:p>
    <w:p w:rsidR="00B368C7" w:rsidRPr="00BA0E32" w:rsidRDefault="00B368C7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8C7" w:rsidRPr="00BA0E32" w:rsidRDefault="00470DAB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Мам, ты куда?</w:t>
      </w:r>
      <w:r w:rsidR="00B368C7" w:rsidRPr="00BA0E32">
        <w:rPr>
          <w:rFonts w:ascii="Times New Roman" w:hAnsi="Times New Roman" w:cs="Times New Roman"/>
          <w:sz w:val="24"/>
          <w:szCs w:val="24"/>
        </w:rPr>
        <w:t xml:space="preserve"> Тебе лежать надо.</w:t>
      </w:r>
    </w:p>
    <w:p w:rsidR="00B368C7" w:rsidRPr="00BA0E32" w:rsidRDefault="00B368C7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Хочу папе твоему позвонить…</w:t>
      </w:r>
    </w:p>
    <w:p w:rsidR="00B368C7" w:rsidRPr="00BA0E32" w:rsidRDefault="00B368C7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68C7" w:rsidRPr="00BA0E32" w:rsidRDefault="00B368C7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 падает без сознания.</w:t>
      </w:r>
    </w:p>
    <w:p w:rsidR="00B368C7" w:rsidRPr="00BA0E32" w:rsidRDefault="00B368C7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8C7" w:rsidRPr="00BA0E32" w:rsidRDefault="00B368C7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ЧЕРТ. </w:t>
      </w:r>
      <w:r w:rsidR="00470DAB" w:rsidRPr="00BA0E32">
        <w:rPr>
          <w:rFonts w:ascii="Times New Roman" w:hAnsi="Times New Roman" w:cs="Times New Roman"/>
          <w:sz w:val="24"/>
          <w:szCs w:val="24"/>
        </w:rPr>
        <w:t>Я уж думал, не дождусь!</w:t>
      </w:r>
      <w:r w:rsidRPr="00BA0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8C7" w:rsidRPr="00BA0E32" w:rsidRDefault="00B368C7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Мама! Доктор! Скорее! Помогите!</w:t>
      </w:r>
    </w:p>
    <w:p w:rsidR="00B368C7" w:rsidRPr="00BA0E32" w:rsidRDefault="00B368C7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lastRenderedPageBreak/>
        <w:t>ЧЕРТ. Поздно!</w:t>
      </w:r>
    </w:p>
    <w:p w:rsidR="00B368C7" w:rsidRPr="00BA0E32" w:rsidRDefault="00B368C7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68C7" w:rsidRPr="00BA0E32" w:rsidRDefault="00B368C7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Летит время.</w:t>
      </w:r>
    </w:p>
    <w:p w:rsidR="00BA0E32" w:rsidRPr="00BA0E32" w:rsidRDefault="00BA0E32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8C7" w:rsidRPr="00BA0E32" w:rsidRDefault="00B368C7" w:rsidP="00BD1D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E32">
        <w:rPr>
          <w:rFonts w:ascii="Times New Roman" w:hAnsi="Times New Roman" w:cs="Times New Roman"/>
          <w:b/>
          <w:sz w:val="24"/>
          <w:szCs w:val="24"/>
        </w:rPr>
        <w:t>Картина седьмая.</w:t>
      </w:r>
    </w:p>
    <w:p w:rsidR="00B368C7" w:rsidRPr="00BA0E32" w:rsidRDefault="00B368C7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Поздний вечер. У дверей операционной сидит РИТА.</w:t>
      </w:r>
    </w:p>
    <w:p w:rsidR="00B368C7" w:rsidRDefault="00B368C7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Рядом к верху ногами висит ЧЕРТ.</w:t>
      </w:r>
    </w:p>
    <w:p w:rsidR="00AC1251" w:rsidRPr="00BA0E32" w:rsidRDefault="00AC1251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8C7" w:rsidRPr="00BA0E32" w:rsidRDefault="00B368C7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ЧЕРТ. </w:t>
      </w:r>
      <w:r w:rsidR="007F14E2" w:rsidRPr="00BA0E32">
        <w:rPr>
          <w:rFonts w:ascii="Times New Roman" w:hAnsi="Times New Roman" w:cs="Times New Roman"/>
          <w:sz w:val="24"/>
          <w:szCs w:val="24"/>
        </w:rPr>
        <w:t xml:space="preserve">Ожидание утомительно, не находишь? </w:t>
      </w:r>
    </w:p>
    <w:p w:rsidR="007F14E2" w:rsidRPr="00BA0E32" w:rsidRDefault="007F14E2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</w:t>
      </w:r>
      <w:r w:rsidR="00AC1251">
        <w:rPr>
          <w:rFonts w:ascii="Times New Roman" w:hAnsi="Times New Roman" w:cs="Times New Roman"/>
          <w:sz w:val="24"/>
          <w:szCs w:val="24"/>
        </w:rPr>
        <w:t xml:space="preserve">Заткнись. </w:t>
      </w:r>
      <w:r w:rsidRPr="00BA0E32">
        <w:rPr>
          <w:rFonts w:ascii="Times New Roman" w:hAnsi="Times New Roman" w:cs="Times New Roman"/>
          <w:sz w:val="24"/>
          <w:szCs w:val="24"/>
        </w:rPr>
        <w:t>Если с ней что-нибудь случиться, я тебя…</w:t>
      </w:r>
    </w:p>
    <w:p w:rsidR="007F14E2" w:rsidRPr="00BA0E32" w:rsidRDefault="007F14E2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ЧЕРТ. Да ничего ты мне не сделаешь. Я ж – бессмертный. В отличие от тебя. А когда ты умрешь, то точно попадешь </w:t>
      </w:r>
      <w:r w:rsidR="00AC1251">
        <w:rPr>
          <w:rFonts w:ascii="Times New Roman" w:hAnsi="Times New Roman" w:cs="Times New Roman"/>
          <w:sz w:val="24"/>
          <w:szCs w:val="24"/>
        </w:rPr>
        <w:t>к нам</w:t>
      </w:r>
      <w:r w:rsidRPr="00BA0E32">
        <w:rPr>
          <w:rFonts w:ascii="Times New Roman" w:hAnsi="Times New Roman" w:cs="Times New Roman"/>
          <w:sz w:val="24"/>
          <w:szCs w:val="24"/>
        </w:rPr>
        <w:t xml:space="preserve">. Там-то мы с тобой и </w:t>
      </w:r>
      <w:r w:rsidR="00AC1251">
        <w:rPr>
          <w:rFonts w:ascii="Times New Roman" w:hAnsi="Times New Roman" w:cs="Times New Roman"/>
          <w:sz w:val="24"/>
          <w:szCs w:val="24"/>
        </w:rPr>
        <w:t>наговоримся</w:t>
      </w:r>
      <w:r w:rsidRPr="00BA0E32">
        <w:rPr>
          <w:rFonts w:ascii="Times New Roman" w:hAnsi="Times New Roman" w:cs="Times New Roman"/>
          <w:sz w:val="24"/>
          <w:szCs w:val="24"/>
        </w:rPr>
        <w:t>.</w:t>
      </w:r>
    </w:p>
    <w:p w:rsidR="007F14E2" w:rsidRPr="00BA0E32" w:rsidRDefault="007F14E2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Не попаду. Вот увидишь. </w:t>
      </w:r>
    </w:p>
    <w:p w:rsidR="007F14E2" w:rsidRPr="00BA0E32" w:rsidRDefault="007F14E2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Все туда попадают…Уж поверь мне, я ведь давно живу. Нет на земле человека без греха…Такого мироздание. И с этим ничего не поделаешь</w:t>
      </w:r>
      <w:r w:rsidR="00E32F7C" w:rsidRPr="00BA0E32">
        <w:rPr>
          <w:rFonts w:ascii="Times New Roman" w:hAnsi="Times New Roman" w:cs="Times New Roman"/>
          <w:sz w:val="24"/>
          <w:szCs w:val="24"/>
        </w:rPr>
        <w:t>…</w:t>
      </w:r>
    </w:p>
    <w:p w:rsidR="007F14E2" w:rsidRPr="00BA0E32" w:rsidRDefault="007F14E2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 </w:t>
      </w:r>
      <w:r w:rsidR="00E32F7C" w:rsidRPr="00BA0E32">
        <w:rPr>
          <w:rFonts w:ascii="Times New Roman" w:hAnsi="Times New Roman" w:cs="Times New Roman"/>
          <w:sz w:val="24"/>
          <w:szCs w:val="24"/>
        </w:rPr>
        <w:t>Ну</w:t>
      </w:r>
      <w:r w:rsidR="00AC1251">
        <w:rPr>
          <w:rFonts w:ascii="Times New Roman" w:hAnsi="Times New Roman" w:cs="Times New Roman"/>
          <w:sz w:val="24"/>
          <w:szCs w:val="24"/>
        </w:rPr>
        <w:t>,</w:t>
      </w:r>
      <w:r w:rsidR="00E32F7C" w:rsidRPr="00BA0E32">
        <w:rPr>
          <w:rFonts w:ascii="Times New Roman" w:hAnsi="Times New Roman" w:cs="Times New Roman"/>
          <w:sz w:val="24"/>
          <w:szCs w:val="24"/>
        </w:rPr>
        <w:t xml:space="preserve"> чего ты к нам привязался. Иди у кого-нибудь другого душу забери, но только отстань от моей мамы!</w:t>
      </w:r>
    </w:p>
    <w:p w:rsidR="00E32F7C" w:rsidRPr="00BA0E32" w:rsidRDefault="00E32F7C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Не могу. Договор.</w:t>
      </w:r>
    </w:p>
    <w:p w:rsidR="00E32F7C" w:rsidRPr="00BA0E32" w:rsidRDefault="00E32F7C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Но неужели нельзя что-нибудь сделать?</w:t>
      </w:r>
    </w:p>
    <w:p w:rsidR="00E32F7C" w:rsidRPr="00BA0E32" w:rsidRDefault="00E32F7C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Хм…дай подумать…Нет. Нельзя.</w:t>
      </w:r>
    </w:p>
    <w:p w:rsidR="00E32F7C" w:rsidRPr="00BA0E32" w:rsidRDefault="00E32F7C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Да брось. Всегда есть пункты со звездочкой.</w:t>
      </w:r>
    </w:p>
    <w:p w:rsidR="00E32F7C" w:rsidRPr="00BA0E32" w:rsidRDefault="00E32F7C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Хм…Так, так, так…</w:t>
      </w:r>
    </w:p>
    <w:p w:rsidR="00E32F7C" w:rsidRPr="00BA0E32" w:rsidRDefault="00E32F7C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Достает договор.</w:t>
      </w:r>
    </w:p>
    <w:p w:rsidR="00E32F7C" w:rsidRPr="00BA0E32" w:rsidRDefault="00E32F7C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2F7C" w:rsidRPr="00BA0E32" w:rsidRDefault="00E32F7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Минуточку…Ага…Ага…Может быть…О…Не знаю…</w:t>
      </w:r>
    </w:p>
    <w:p w:rsidR="00E32F7C" w:rsidRPr="00BA0E32" w:rsidRDefault="00E32F7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Что там?</w:t>
      </w:r>
    </w:p>
    <w:p w:rsidR="00E32F7C" w:rsidRPr="00BA0E32" w:rsidRDefault="00E32F7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2F7C" w:rsidRPr="00BA0E32" w:rsidRDefault="00E32F7C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Прячет договор.</w:t>
      </w:r>
    </w:p>
    <w:p w:rsidR="00E32F7C" w:rsidRPr="00BA0E32" w:rsidRDefault="00E32F7C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2F7C" w:rsidRPr="00BA0E32" w:rsidRDefault="00E32F7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В общем, есть вариантик.</w:t>
      </w:r>
    </w:p>
    <w:p w:rsidR="00E32F7C" w:rsidRPr="00BA0E32" w:rsidRDefault="00E32F7C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Какой? </w:t>
      </w:r>
    </w:p>
    <w:p w:rsidR="00E32F7C" w:rsidRPr="00BA0E32" w:rsidRDefault="00E32F7C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Дела обстоят так. По договору я должен получить душу…Этот пункт изменить нельзя. Но…</w:t>
      </w:r>
    </w:p>
    <w:p w:rsidR="00E32F7C" w:rsidRPr="00BA0E32" w:rsidRDefault="00E32F7C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Что но?</w:t>
      </w:r>
    </w:p>
    <w:p w:rsidR="00E32F7C" w:rsidRPr="00BA0E32" w:rsidRDefault="00E32F7C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lastRenderedPageBreak/>
        <w:t>ЧЕРТ. Но есть пункт, в котором говориться, что если клиенту станет жалко заложенную душу, или он одумается и захочет…</w:t>
      </w:r>
    </w:p>
    <w:p w:rsidR="00E32F7C" w:rsidRPr="00BA0E32" w:rsidRDefault="00A554B1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Я</w:t>
      </w:r>
      <w:r w:rsidR="00E32F7C" w:rsidRPr="00BA0E32">
        <w:rPr>
          <w:rFonts w:ascii="Times New Roman" w:hAnsi="Times New Roman" w:cs="Times New Roman"/>
          <w:sz w:val="24"/>
          <w:szCs w:val="24"/>
        </w:rPr>
        <w:t xml:space="preserve"> одумалась!</w:t>
      </w:r>
      <w:r w:rsidR="007A71B8" w:rsidRPr="00BA0E32">
        <w:rPr>
          <w:rFonts w:ascii="Times New Roman" w:hAnsi="Times New Roman" w:cs="Times New Roman"/>
          <w:sz w:val="24"/>
          <w:szCs w:val="24"/>
        </w:rPr>
        <w:t xml:space="preserve"> Я хочу!</w:t>
      </w:r>
    </w:p>
    <w:p w:rsidR="00E32F7C" w:rsidRPr="00BA0E32" w:rsidRDefault="00E32F7C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Тогда клиент должен предложит</w:t>
      </w:r>
      <w:r w:rsidR="00933C92" w:rsidRPr="00BA0E32">
        <w:rPr>
          <w:rFonts w:ascii="Times New Roman" w:hAnsi="Times New Roman" w:cs="Times New Roman"/>
          <w:sz w:val="24"/>
          <w:szCs w:val="24"/>
        </w:rPr>
        <w:t>ь</w:t>
      </w:r>
      <w:r w:rsidRPr="00BA0E32">
        <w:rPr>
          <w:rFonts w:ascii="Times New Roman" w:hAnsi="Times New Roman" w:cs="Times New Roman"/>
          <w:sz w:val="24"/>
          <w:szCs w:val="24"/>
        </w:rPr>
        <w:t xml:space="preserve"> взамен спасенной души какую-нибудь другую душу.</w:t>
      </w:r>
    </w:p>
    <w:p w:rsidR="00E32F7C" w:rsidRPr="00BA0E32" w:rsidRDefault="00E32F7C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Что? Чью-то чужую душу?</w:t>
      </w:r>
    </w:p>
    <w:p w:rsidR="00E32F7C" w:rsidRPr="00BA0E32" w:rsidRDefault="00E32F7C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Ну почему же чужую…</w:t>
      </w:r>
      <w:r w:rsidR="00933C92" w:rsidRPr="00BA0E32">
        <w:rPr>
          <w:rFonts w:ascii="Times New Roman" w:hAnsi="Times New Roman" w:cs="Times New Roman"/>
          <w:sz w:val="24"/>
          <w:szCs w:val="24"/>
        </w:rPr>
        <w:t>Можно и какую-то знакомую…Это на усмотрение….</w:t>
      </w:r>
    </w:p>
    <w:p w:rsidR="00E32F7C" w:rsidRPr="00BA0E32" w:rsidRDefault="00E32F7C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Аля…</w:t>
      </w:r>
      <w:r w:rsidR="007A71B8" w:rsidRPr="00BA0E32">
        <w:rPr>
          <w:rFonts w:ascii="Times New Roman" w:hAnsi="Times New Roman" w:cs="Times New Roman"/>
          <w:sz w:val="24"/>
          <w:szCs w:val="24"/>
        </w:rPr>
        <w:t>Раньше она была той еще за</w:t>
      </w:r>
      <w:r w:rsidR="00384289" w:rsidRPr="00BA0E32">
        <w:rPr>
          <w:rFonts w:ascii="Times New Roman" w:hAnsi="Times New Roman" w:cs="Times New Roman"/>
          <w:sz w:val="24"/>
          <w:szCs w:val="24"/>
        </w:rPr>
        <w:t>дава</w:t>
      </w:r>
      <w:r w:rsidR="007A71B8" w:rsidRPr="00BA0E32">
        <w:rPr>
          <w:rFonts w:ascii="Times New Roman" w:hAnsi="Times New Roman" w:cs="Times New Roman"/>
          <w:sz w:val="24"/>
          <w:szCs w:val="24"/>
        </w:rPr>
        <w:t xml:space="preserve">кой! </w:t>
      </w:r>
      <w:r w:rsidRPr="00BA0E32">
        <w:rPr>
          <w:rFonts w:ascii="Times New Roman" w:hAnsi="Times New Roman" w:cs="Times New Roman"/>
          <w:sz w:val="24"/>
          <w:szCs w:val="24"/>
        </w:rPr>
        <w:t>Валя…</w:t>
      </w:r>
      <w:r w:rsidR="007A71B8" w:rsidRPr="00BA0E32">
        <w:rPr>
          <w:rFonts w:ascii="Times New Roman" w:hAnsi="Times New Roman" w:cs="Times New Roman"/>
          <w:sz w:val="24"/>
          <w:szCs w:val="24"/>
        </w:rPr>
        <w:t>Тоже хороша…</w:t>
      </w:r>
      <w:r w:rsidRPr="00BA0E32">
        <w:rPr>
          <w:rFonts w:ascii="Times New Roman" w:hAnsi="Times New Roman" w:cs="Times New Roman"/>
          <w:sz w:val="24"/>
          <w:szCs w:val="24"/>
        </w:rPr>
        <w:t>Вова…</w:t>
      </w:r>
      <w:r w:rsidR="007A71B8" w:rsidRPr="00BA0E32">
        <w:rPr>
          <w:rFonts w:ascii="Times New Roman" w:hAnsi="Times New Roman" w:cs="Times New Roman"/>
          <w:sz w:val="24"/>
          <w:szCs w:val="24"/>
        </w:rPr>
        <w:t>Вову жалко….Эх, о</w:t>
      </w:r>
      <w:r w:rsidRPr="00BA0E32">
        <w:rPr>
          <w:rFonts w:ascii="Times New Roman" w:hAnsi="Times New Roman" w:cs="Times New Roman"/>
          <w:sz w:val="24"/>
          <w:szCs w:val="24"/>
        </w:rPr>
        <w:t>ни, наверное, не согласятся…</w:t>
      </w:r>
    </w:p>
    <w:p w:rsidR="00E32F7C" w:rsidRPr="00BA0E32" w:rsidRDefault="00AC1251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ЧЕРТ. Скажу</w:t>
      </w:r>
      <w:r w:rsidR="00E32F7C" w:rsidRPr="00BA0E32">
        <w:rPr>
          <w:rFonts w:ascii="Times New Roman" w:hAnsi="Times New Roman" w:cs="Times New Roman"/>
          <w:sz w:val="24"/>
          <w:szCs w:val="24"/>
        </w:rPr>
        <w:t xml:space="preserve"> по опыту, люди вообще на такое редко </w:t>
      </w:r>
      <w:r w:rsidR="00E54087" w:rsidRPr="00BA0E32">
        <w:rPr>
          <w:rFonts w:ascii="Times New Roman" w:hAnsi="Times New Roman" w:cs="Times New Roman"/>
          <w:sz w:val="24"/>
          <w:szCs w:val="24"/>
        </w:rPr>
        <w:t>идут.</w:t>
      </w:r>
      <w:r w:rsidR="00E32F7C" w:rsidRPr="00BA0E32">
        <w:rPr>
          <w:rFonts w:ascii="Times New Roman" w:hAnsi="Times New Roman" w:cs="Times New Roman"/>
          <w:sz w:val="24"/>
          <w:szCs w:val="24"/>
        </w:rPr>
        <w:t xml:space="preserve"> Тем более в чужую пользу.</w:t>
      </w:r>
    </w:p>
    <w:p w:rsidR="00E32F7C" w:rsidRPr="00BA0E32" w:rsidRDefault="00E32F7C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 </w:t>
      </w:r>
      <w:r w:rsidR="007A71B8" w:rsidRPr="00BA0E32">
        <w:rPr>
          <w:rFonts w:ascii="Times New Roman" w:hAnsi="Times New Roman" w:cs="Times New Roman"/>
          <w:sz w:val="24"/>
          <w:szCs w:val="24"/>
        </w:rPr>
        <w:t>И папа не захочет…</w:t>
      </w:r>
    </w:p>
    <w:p w:rsidR="007A71B8" w:rsidRPr="00BA0E32" w:rsidRDefault="007A71B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А ты?</w:t>
      </w:r>
    </w:p>
    <w:p w:rsidR="007A71B8" w:rsidRPr="00BA0E32" w:rsidRDefault="007A71B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Что я?</w:t>
      </w:r>
    </w:p>
    <w:p w:rsidR="001D2F50" w:rsidRPr="00BA0E32" w:rsidRDefault="007A71B8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У тебя ведь тоже есть душа. Или ты об этом не подумала?</w:t>
      </w:r>
    </w:p>
    <w:p w:rsidR="001D2F50" w:rsidRPr="00BA0E32" w:rsidRDefault="001D2F50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Моя…душа…</w:t>
      </w:r>
    </w:p>
    <w:p w:rsidR="007A71B8" w:rsidRPr="00BA0E32" w:rsidRDefault="001D2F50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ЧЕРТ. </w:t>
      </w:r>
      <w:r w:rsidR="00384289" w:rsidRPr="00BA0E32">
        <w:rPr>
          <w:rFonts w:ascii="Times New Roman" w:hAnsi="Times New Roman" w:cs="Times New Roman"/>
          <w:sz w:val="24"/>
          <w:szCs w:val="24"/>
        </w:rPr>
        <w:t>Но должен предупредить….если человек отдаст душу, то он…</w:t>
      </w:r>
    </w:p>
    <w:p w:rsidR="00384289" w:rsidRPr="00BA0E32" w:rsidRDefault="00384289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Я умру?</w:t>
      </w:r>
    </w:p>
    <w:p w:rsidR="00384289" w:rsidRPr="00BA0E32" w:rsidRDefault="00384289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Все верно. Ты умрешь. Но зато твоя мама будет жить. Не этого ли ты хочешь?</w:t>
      </w:r>
    </w:p>
    <w:p w:rsidR="00E32F7C" w:rsidRPr="00BA0E32" w:rsidRDefault="00384289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Но я </w:t>
      </w:r>
      <w:r w:rsidR="00CB61D3" w:rsidRPr="00BA0E32">
        <w:rPr>
          <w:rFonts w:ascii="Times New Roman" w:hAnsi="Times New Roman" w:cs="Times New Roman"/>
          <w:sz w:val="24"/>
          <w:szCs w:val="24"/>
        </w:rPr>
        <w:t>не хочу умирать….</w:t>
      </w:r>
    </w:p>
    <w:p w:rsidR="00384289" w:rsidRPr="00BA0E32" w:rsidRDefault="00384289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Думай…Твоя мама по твоей воле попала в больницу…</w:t>
      </w:r>
    </w:p>
    <w:p w:rsidR="00384289" w:rsidRPr="00BA0E32" w:rsidRDefault="00384289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289" w:rsidRPr="00BA0E32" w:rsidRDefault="00384289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Входит ПАПА.</w:t>
      </w:r>
    </w:p>
    <w:p w:rsidR="00384289" w:rsidRPr="00BA0E32" w:rsidRDefault="00384289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4289" w:rsidRPr="00BA0E32" w:rsidRDefault="0038428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ПАПА. Ну что там?</w:t>
      </w:r>
    </w:p>
    <w:p w:rsidR="00384289" w:rsidRPr="00BA0E32" w:rsidRDefault="0038428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Где?</w:t>
      </w:r>
    </w:p>
    <w:p w:rsidR="00384289" w:rsidRPr="00BA0E32" w:rsidRDefault="0038428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ПАПА. С мамой! Как она? Что говорит Док?</w:t>
      </w:r>
    </w:p>
    <w:p w:rsidR="00384289" w:rsidRPr="00BA0E32" w:rsidRDefault="0038428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А…пока тишина.</w:t>
      </w:r>
    </w:p>
    <w:p w:rsidR="00384289" w:rsidRPr="00BA0E32" w:rsidRDefault="0038428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4289" w:rsidRPr="00BA0E32" w:rsidRDefault="00384289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Выходит Доктор.</w:t>
      </w:r>
    </w:p>
    <w:p w:rsidR="00384289" w:rsidRPr="00BA0E32" w:rsidRDefault="00384289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4289" w:rsidRPr="00BA0E32" w:rsidRDefault="0038428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ПАПА. Как моя…То есть, как Нина?</w:t>
      </w:r>
    </w:p>
    <w:p w:rsidR="00384289" w:rsidRPr="00BA0E32" w:rsidRDefault="0038428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ДОКТОР. Сейчас лучше…Но…</w:t>
      </w:r>
    </w:p>
    <w:p w:rsidR="00384289" w:rsidRPr="00BA0E32" w:rsidRDefault="0038428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ПАПА. Что? Что с ней?</w:t>
      </w:r>
    </w:p>
    <w:p w:rsidR="00384289" w:rsidRPr="00BA0E32" w:rsidRDefault="00384289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ДОКТОР. Буду с вами откровенен. Ей срочно требуется </w:t>
      </w:r>
      <w:r w:rsidR="00E54087" w:rsidRPr="00BA0E32">
        <w:rPr>
          <w:rFonts w:ascii="Times New Roman" w:hAnsi="Times New Roman" w:cs="Times New Roman"/>
          <w:sz w:val="24"/>
          <w:szCs w:val="24"/>
        </w:rPr>
        <w:t xml:space="preserve">лекарство. </w:t>
      </w:r>
    </w:p>
    <w:p w:rsidR="00E54087" w:rsidRPr="00BA0E32" w:rsidRDefault="00E54087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ПАПА. Какое? Мы все сделаем?</w:t>
      </w:r>
    </w:p>
    <w:p w:rsidR="00E54087" w:rsidRPr="00BA0E32" w:rsidRDefault="00E54087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lastRenderedPageBreak/>
        <w:t xml:space="preserve">ДОКТОР. Должен предупредить, что в нашей стране оно не производится. </w:t>
      </w:r>
      <w:r w:rsidR="00335223" w:rsidRPr="00BA0E32">
        <w:rPr>
          <w:rFonts w:ascii="Times New Roman" w:hAnsi="Times New Roman" w:cs="Times New Roman"/>
          <w:sz w:val="24"/>
          <w:szCs w:val="24"/>
        </w:rPr>
        <w:t>И цена его, примерно…</w:t>
      </w:r>
      <w:r w:rsidRPr="00BA0E32">
        <w:rPr>
          <w:rFonts w:ascii="Times New Roman" w:hAnsi="Times New Roman" w:cs="Times New Roman"/>
          <w:sz w:val="24"/>
          <w:szCs w:val="24"/>
        </w:rPr>
        <w:t xml:space="preserve"> (</w:t>
      </w:r>
      <w:r w:rsidRPr="00BA0E32">
        <w:rPr>
          <w:rFonts w:ascii="Times New Roman" w:hAnsi="Times New Roman" w:cs="Times New Roman"/>
          <w:i/>
          <w:sz w:val="24"/>
          <w:szCs w:val="24"/>
        </w:rPr>
        <w:t>показывает листок</w:t>
      </w:r>
      <w:r w:rsidRPr="00BA0E32">
        <w:rPr>
          <w:rFonts w:ascii="Times New Roman" w:hAnsi="Times New Roman" w:cs="Times New Roman"/>
          <w:sz w:val="24"/>
          <w:szCs w:val="24"/>
        </w:rPr>
        <w:t>)</w:t>
      </w:r>
    </w:p>
    <w:p w:rsidR="00E54087" w:rsidRPr="00BA0E32" w:rsidRDefault="00E54087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ПАПА. Но это же целое состояние…У нас нет таких денег…</w:t>
      </w:r>
    </w:p>
    <w:p w:rsidR="00335223" w:rsidRPr="00BA0E32" w:rsidRDefault="00335223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ДОКТОР. Другог</w:t>
      </w:r>
      <w:r w:rsidR="00CB61D3" w:rsidRPr="00BA0E32">
        <w:rPr>
          <w:rFonts w:ascii="Times New Roman" w:hAnsi="Times New Roman" w:cs="Times New Roman"/>
          <w:sz w:val="24"/>
          <w:szCs w:val="24"/>
        </w:rPr>
        <w:t>о выхода нет…Без этого лекарства</w:t>
      </w:r>
      <w:r w:rsidRPr="00BA0E32">
        <w:rPr>
          <w:rFonts w:ascii="Times New Roman" w:hAnsi="Times New Roman" w:cs="Times New Roman"/>
          <w:sz w:val="24"/>
          <w:szCs w:val="24"/>
        </w:rPr>
        <w:t xml:space="preserve"> она продержится максимум неделю…</w:t>
      </w:r>
    </w:p>
    <w:p w:rsidR="00335223" w:rsidRPr="00BA0E32" w:rsidRDefault="00335223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Мама…</w:t>
      </w:r>
    </w:p>
    <w:p w:rsidR="00335223" w:rsidRPr="00BA0E32" w:rsidRDefault="00335223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ДОКТОР. Это в лучшем случае…</w:t>
      </w:r>
    </w:p>
    <w:p w:rsidR="00335223" w:rsidRPr="00BA0E32" w:rsidRDefault="00335223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Отдай душу. Чего тебе стоит? И мама будет жить!</w:t>
      </w:r>
    </w:p>
    <w:p w:rsidR="00335223" w:rsidRPr="00BA0E32" w:rsidRDefault="00335223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223" w:rsidRPr="00BA0E32" w:rsidRDefault="00335223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Летит время. Летит черное липкое время.</w:t>
      </w:r>
    </w:p>
    <w:p w:rsidR="00533623" w:rsidRPr="00BA0E32" w:rsidRDefault="00533623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0971" w:rsidRPr="00BA0E32" w:rsidRDefault="00335223" w:rsidP="00BD1D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E32">
        <w:rPr>
          <w:rFonts w:ascii="Times New Roman" w:hAnsi="Times New Roman" w:cs="Times New Roman"/>
          <w:b/>
          <w:sz w:val="24"/>
          <w:szCs w:val="24"/>
        </w:rPr>
        <w:t>Картина восьмая.</w:t>
      </w:r>
    </w:p>
    <w:p w:rsidR="00335223" w:rsidRPr="00BA0E32" w:rsidRDefault="00335223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ВОВА и РИТА.</w:t>
      </w:r>
    </w:p>
    <w:p w:rsidR="00335223" w:rsidRDefault="00FE0A37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Во дворе, в котором</w:t>
      </w:r>
      <w:r w:rsidR="00335223" w:rsidRPr="00BA0E32">
        <w:rPr>
          <w:rFonts w:ascii="Times New Roman" w:hAnsi="Times New Roman" w:cs="Times New Roman"/>
          <w:sz w:val="24"/>
          <w:szCs w:val="24"/>
        </w:rPr>
        <w:t xml:space="preserve"> когда-то Рита выгуливала кота на бельевой веревке.</w:t>
      </w:r>
    </w:p>
    <w:p w:rsidR="00ED654C" w:rsidRPr="00BA0E32" w:rsidRDefault="00ED654C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Рита с коробкой в руках из под обуви.</w:t>
      </w:r>
    </w:p>
    <w:p w:rsidR="00335223" w:rsidRDefault="00335223" w:rsidP="00ED65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654C" w:rsidRDefault="00ED654C" w:rsidP="00ED65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РИТА. Покойся с миром, мистер Кот.</w:t>
      </w:r>
    </w:p>
    <w:p w:rsidR="00ED654C" w:rsidRDefault="00ED654C" w:rsidP="00ED65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654C" w:rsidRDefault="00ED654C" w:rsidP="00ED65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Коробка погружается в землю. Вова закапывает. </w:t>
      </w:r>
    </w:p>
    <w:p w:rsidR="00ED654C" w:rsidRPr="00ED654C" w:rsidRDefault="00ED654C" w:rsidP="00ED65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223" w:rsidRPr="00BA0E32" w:rsidRDefault="00335223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ВОВА. Что думаете делать?</w:t>
      </w:r>
      <w:r w:rsidRPr="00BA0E32">
        <w:rPr>
          <w:rFonts w:ascii="Times New Roman" w:hAnsi="Times New Roman" w:cs="Times New Roman"/>
          <w:sz w:val="24"/>
          <w:szCs w:val="24"/>
        </w:rPr>
        <w:br/>
        <w:t>РИТА. Папа хотел кредит брать, но банк не одобряет.</w:t>
      </w:r>
    </w:p>
    <w:p w:rsidR="00335223" w:rsidRPr="00BA0E32" w:rsidRDefault="00335223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ВОВА. Неужели нет никаких вариантов?</w:t>
      </w:r>
    </w:p>
    <w:p w:rsidR="00335223" w:rsidRPr="00BA0E32" w:rsidRDefault="00335223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5223" w:rsidRPr="00BA0E32" w:rsidRDefault="00335223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Появляется ЧЕРТ.</w:t>
      </w:r>
    </w:p>
    <w:p w:rsidR="00335223" w:rsidRPr="00BA0E32" w:rsidRDefault="00335223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223" w:rsidRPr="00BA0E32" w:rsidRDefault="00335223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Есть один вариантик. Просто скажи – да!</w:t>
      </w:r>
    </w:p>
    <w:p w:rsidR="00335223" w:rsidRPr="00BA0E32" w:rsidRDefault="00335223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Нет. Ни одного.</w:t>
      </w:r>
    </w:p>
    <w:p w:rsidR="00335223" w:rsidRPr="00BA0E32" w:rsidRDefault="00335223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ВОВА. Слушай, а давай мы пост в инете запилим</w:t>
      </w:r>
      <w:r w:rsidR="00F07DD5" w:rsidRPr="00BA0E32">
        <w:rPr>
          <w:rFonts w:ascii="Times New Roman" w:hAnsi="Times New Roman" w:cs="Times New Roman"/>
          <w:sz w:val="24"/>
          <w:szCs w:val="24"/>
        </w:rPr>
        <w:t>? Точно! А что? Чего ты теряешь? Попробовать точно стоит.</w:t>
      </w:r>
    </w:p>
    <w:p w:rsidR="00335223" w:rsidRPr="00BA0E32" w:rsidRDefault="00335223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Не знаю…</w:t>
      </w:r>
    </w:p>
    <w:p w:rsidR="00335223" w:rsidRPr="00BA0E32" w:rsidRDefault="00335223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ВОВА. Я все сделаю…Люди добрые, может кто и откликнется…Так… (</w:t>
      </w:r>
      <w:r w:rsidRPr="00BA0E32">
        <w:rPr>
          <w:rFonts w:ascii="Times New Roman" w:hAnsi="Times New Roman" w:cs="Times New Roman"/>
          <w:i/>
          <w:sz w:val="24"/>
          <w:szCs w:val="24"/>
        </w:rPr>
        <w:t>пишет</w:t>
      </w:r>
      <w:r w:rsidRPr="00BA0E32">
        <w:rPr>
          <w:rFonts w:ascii="Times New Roman" w:hAnsi="Times New Roman" w:cs="Times New Roman"/>
          <w:sz w:val="24"/>
          <w:szCs w:val="24"/>
        </w:rPr>
        <w:t>)</w:t>
      </w:r>
    </w:p>
    <w:p w:rsidR="00335223" w:rsidRPr="00BA0E32" w:rsidRDefault="00FE0A37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Ч</w:t>
      </w:r>
      <w:r w:rsidR="00335223" w:rsidRPr="00BA0E32">
        <w:rPr>
          <w:rFonts w:ascii="Times New Roman" w:hAnsi="Times New Roman" w:cs="Times New Roman"/>
          <w:sz w:val="24"/>
          <w:szCs w:val="24"/>
        </w:rPr>
        <w:t>о он там пишет? (</w:t>
      </w:r>
      <w:r w:rsidR="00335223" w:rsidRPr="00BA0E32">
        <w:rPr>
          <w:rFonts w:ascii="Times New Roman" w:hAnsi="Times New Roman" w:cs="Times New Roman"/>
          <w:i/>
          <w:sz w:val="24"/>
          <w:szCs w:val="24"/>
        </w:rPr>
        <w:t>смотрит из-за спины</w:t>
      </w:r>
      <w:r w:rsidR="00335223" w:rsidRPr="00BA0E32">
        <w:rPr>
          <w:rFonts w:ascii="Times New Roman" w:hAnsi="Times New Roman" w:cs="Times New Roman"/>
          <w:sz w:val="24"/>
          <w:szCs w:val="24"/>
        </w:rPr>
        <w:t xml:space="preserve">) Ха. И ты веришь, что неизвестно кто неизвестно кому пришлет деньги на лечение неизвестно от чего? </w:t>
      </w:r>
    </w:p>
    <w:p w:rsidR="00335223" w:rsidRPr="00BA0E32" w:rsidRDefault="00335223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ВОВА. Так…Нужен номер</w:t>
      </w:r>
      <w:r w:rsidR="00ED654C">
        <w:rPr>
          <w:rFonts w:ascii="Times New Roman" w:hAnsi="Times New Roman" w:cs="Times New Roman"/>
          <w:sz w:val="24"/>
          <w:szCs w:val="24"/>
        </w:rPr>
        <w:t>, к которому привязана карта</w:t>
      </w:r>
      <w:r w:rsidRPr="00BA0E32">
        <w:rPr>
          <w:rFonts w:ascii="Times New Roman" w:hAnsi="Times New Roman" w:cs="Times New Roman"/>
          <w:sz w:val="24"/>
          <w:szCs w:val="24"/>
        </w:rPr>
        <w:t>?</w:t>
      </w:r>
    </w:p>
    <w:p w:rsidR="00335223" w:rsidRPr="00BA0E32" w:rsidRDefault="00335223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Папин подойдет?</w:t>
      </w:r>
    </w:p>
    <w:p w:rsidR="00335223" w:rsidRPr="00BA0E32" w:rsidRDefault="00335223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lastRenderedPageBreak/>
        <w:t xml:space="preserve">ВОВА. </w:t>
      </w:r>
      <w:r w:rsidR="00D50A53" w:rsidRPr="00BA0E32">
        <w:rPr>
          <w:rFonts w:ascii="Times New Roman" w:hAnsi="Times New Roman" w:cs="Times New Roman"/>
          <w:sz w:val="24"/>
          <w:szCs w:val="24"/>
        </w:rPr>
        <w:t xml:space="preserve">Конечно. </w:t>
      </w:r>
      <w:r w:rsidRPr="00BA0E32">
        <w:rPr>
          <w:rFonts w:ascii="Times New Roman" w:hAnsi="Times New Roman" w:cs="Times New Roman"/>
          <w:sz w:val="24"/>
          <w:szCs w:val="24"/>
        </w:rPr>
        <w:t>Давай</w:t>
      </w:r>
      <w:r w:rsidR="00F07DD5" w:rsidRPr="00BA0E32">
        <w:rPr>
          <w:rFonts w:ascii="Times New Roman" w:hAnsi="Times New Roman" w:cs="Times New Roman"/>
          <w:sz w:val="24"/>
          <w:szCs w:val="24"/>
        </w:rPr>
        <w:t>.</w:t>
      </w:r>
    </w:p>
    <w:p w:rsidR="00F07DD5" w:rsidRPr="00BA0E32" w:rsidRDefault="00F07DD5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Ты думаешь, кому то нужна твоя, мама? Тебе самой</w:t>
      </w:r>
      <w:r w:rsidR="005202A1" w:rsidRPr="00BA0E32">
        <w:rPr>
          <w:rFonts w:ascii="Times New Roman" w:hAnsi="Times New Roman" w:cs="Times New Roman"/>
          <w:sz w:val="24"/>
          <w:szCs w:val="24"/>
        </w:rPr>
        <w:t>-то она нужна?</w:t>
      </w:r>
    </w:p>
    <w:p w:rsidR="00F07DD5" w:rsidRPr="00BA0E32" w:rsidRDefault="00F07DD5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 ВОВА. Всё. Теперь только ждать…</w:t>
      </w:r>
    </w:p>
    <w:p w:rsidR="00F07DD5" w:rsidRPr="00BA0E32" w:rsidRDefault="00F07DD5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Хоть бы получилось…</w:t>
      </w:r>
    </w:p>
    <w:p w:rsidR="00F07DD5" w:rsidRPr="00BA0E32" w:rsidRDefault="00F07DD5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Ничего не получится…Есть только один выход. Просто поменяет одну душу на другую…</w:t>
      </w:r>
      <w:r w:rsidR="00C5785F" w:rsidRPr="00BA0E32">
        <w:rPr>
          <w:rFonts w:ascii="Times New Roman" w:hAnsi="Times New Roman" w:cs="Times New Roman"/>
          <w:sz w:val="24"/>
          <w:szCs w:val="24"/>
        </w:rPr>
        <w:t>На твою.</w:t>
      </w:r>
    </w:p>
    <w:p w:rsidR="00F07DD5" w:rsidRPr="00BA0E32" w:rsidRDefault="00F07DD5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Нет.</w:t>
      </w:r>
    </w:p>
    <w:p w:rsidR="00F07DD5" w:rsidRPr="00BA0E32" w:rsidRDefault="00F07DD5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ВОВА. Что нет?</w:t>
      </w:r>
    </w:p>
    <w:p w:rsidR="00F07DD5" w:rsidRPr="00BA0E32" w:rsidRDefault="00F07DD5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Ничего.</w:t>
      </w:r>
    </w:p>
    <w:p w:rsidR="00F07DD5" w:rsidRPr="00BA0E32" w:rsidRDefault="00F07DD5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А представляешь, что будет, если кто-нибудь узнает, что ты собственноручно убила свою маму? А вдруг узнает папа? А вдруг узнает мама? Она тебя так любит. (</w:t>
      </w:r>
      <w:r w:rsidRPr="00BA0E32">
        <w:rPr>
          <w:rFonts w:ascii="Times New Roman" w:hAnsi="Times New Roman" w:cs="Times New Roman"/>
          <w:i/>
          <w:sz w:val="24"/>
          <w:szCs w:val="24"/>
        </w:rPr>
        <w:t>передразнивает</w:t>
      </w:r>
      <w:r w:rsidRPr="00BA0E32">
        <w:rPr>
          <w:rFonts w:ascii="Times New Roman" w:hAnsi="Times New Roman" w:cs="Times New Roman"/>
          <w:sz w:val="24"/>
          <w:szCs w:val="24"/>
        </w:rPr>
        <w:t>) Моя маленькая, моя роднулечка…Просто скажи – да…Все в твоих руках…</w:t>
      </w:r>
    </w:p>
    <w:p w:rsidR="00F07DD5" w:rsidRPr="00BA0E32" w:rsidRDefault="00F07DD5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DD5" w:rsidRPr="00BA0E32" w:rsidRDefault="00F07DD5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Звонок на телефон РИТЫ.</w:t>
      </w:r>
    </w:p>
    <w:p w:rsidR="00F07DD5" w:rsidRPr="00BA0E32" w:rsidRDefault="00F07DD5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DD5" w:rsidRPr="00BA0E32" w:rsidRDefault="00F07DD5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Алло, да…Да ты что? </w:t>
      </w:r>
      <w:r w:rsidR="00ED654C">
        <w:rPr>
          <w:rFonts w:ascii="Times New Roman" w:hAnsi="Times New Roman" w:cs="Times New Roman"/>
          <w:sz w:val="24"/>
          <w:szCs w:val="24"/>
        </w:rPr>
        <w:t xml:space="preserve">Я приеду к тебе. </w:t>
      </w:r>
      <w:r w:rsidRPr="00BA0E32">
        <w:rPr>
          <w:rFonts w:ascii="Times New Roman" w:hAnsi="Times New Roman" w:cs="Times New Roman"/>
          <w:sz w:val="24"/>
          <w:szCs w:val="24"/>
        </w:rPr>
        <w:t>(</w:t>
      </w:r>
      <w:r w:rsidRPr="00BA0E32">
        <w:rPr>
          <w:rFonts w:ascii="Times New Roman" w:hAnsi="Times New Roman" w:cs="Times New Roman"/>
          <w:i/>
          <w:sz w:val="24"/>
          <w:szCs w:val="24"/>
        </w:rPr>
        <w:t>Вове</w:t>
      </w:r>
      <w:r w:rsidRPr="00BA0E32">
        <w:rPr>
          <w:rFonts w:ascii="Times New Roman" w:hAnsi="Times New Roman" w:cs="Times New Roman"/>
          <w:sz w:val="24"/>
          <w:szCs w:val="24"/>
        </w:rPr>
        <w:t>) У нас получилось. Папе на карту стали поступать деньги…(</w:t>
      </w:r>
      <w:r w:rsidRPr="00BA0E32">
        <w:rPr>
          <w:rFonts w:ascii="Times New Roman" w:hAnsi="Times New Roman" w:cs="Times New Roman"/>
          <w:i/>
          <w:sz w:val="24"/>
          <w:szCs w:val="24"/>
        </w:rPr>
        <w:t>папе</w:t>
      </w:r>
      <w:r w:rsidRPr="00BA0E3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07DD5" w:rsidRPr="00BA0E32" w:rsidRDefault="00F07DD5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ЧЕРТ. Что? Какие деньги? </w:t>
      </w:r>
    </w:p>
    <w:p w:rsidR="00F07DD5" w:rsidRPr="00BA0E32" w:rsidRDefault="00F07DD5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(</w:t>
      </w:r>
      <w:r w:rsidRPr="00BA0E32">
        <w:rPr>
          <w:rFonts w:ascii="Times New Roman" w:hAnsi="Times New Roman" w:cs="Times New Roman"/>
          <w:i/>
          <w:sz w:val="24"/>
          <w:szCs w:val="24"/>
        </w:rPr>
        <w:t>Черту</w:t>
      </w:r>
      <w:r w:rsidRPr="00BA0E32">
        <w:rPr>
          <w:rFonts w:ascii="Times New Roman" w:hAnsi="Times New Roman" w:cs="Times New Roman"/>
          <w:sz w:val="24"/>
          <w:szCs w:val="24"/>
        </w:rPr>
        <w:t>) Понял! Без тебя разберемся!</w:t>
      </w:r>
    </w:p>
    <w:p w:rsidR="00F07DD5" w:rsidRPr="00BA0E32" w:rsidRDefault="00F07DD5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ВОВА. Ты это мне?</w:t>
      </w:r>
    </w:p>
    <w:p w:rsidR="00F07DD5" w:rsidRPr="00BA0E32" w:rsidRDefault="00F07DD5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</w:t>
      </w:r>
      <w:r w:rsidR="002F3900" w:rsidRPr="00BA0E32">
        <w:rPr>
          <w:rFonts w:ascii="Times New Roman" w:hAnsi="Times New Roman" w:cs="Times New Roman"/>
          <w:sz w:val="24"/>
          <w:szCs w:val="24"/>
        </w:rPr>
        <w:t>Да</w:t>
      </w:r>
      <w:r w:rsidRPr="00BA0E32">
        <w:rPr>
          <w:rFonts w:ascii="Times New Roman" w:hAnsi="Times New Roman" w:cs="Times New Roman"/>
          <w:sz w:val="24"/>
          <w:szCs w:val="24"/>
        </w:rPr>
        <w:t xml:space="preserve">. </w:t>
      </w:r>
      <w:r w:rsidR="002F3900" w:rsidRPr="00BA0E32">
        <w:rPr>
          <w:rFonts w:ascii="Times New Roman" w:hAnsi="Times New Roman" w:cs="Times New Roman"/>
          <w:sz w:val="24"/>
          <w:szCs w:val="24"/>
        </w:rPr>
        <w:t xml:space="preserve">То есть нет. Потом объясню. </w:t>
      </w:r>
      <w:r w:rsidRPr="00BA0E32">
        <w:rPr>
          <w:rFonts w:ascii="Times New Roman" w:hAnsi="Times New Roman" w:cs="Times New Roman"/>
          <w:sz w:val="24"/>
          <w:szCs w:val="24"/>
        </w:rPr>
        <w:t>Я побежала!</w:t>
      </w:r>
    </w:p>
    <w:p w:rsidR="000A7994" w:rsidRPr="00BA0E32" w:rsidRDefault="000A7994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623" w:rsidRPr="00BA0E32" w:rsidRDefault="00533623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DD5" w:rsidRDefault="00F07DD5" w:rsidP="00BD1D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E32">
        <w:rPr>
          <w:rFonts w:ascii="Times New Roman" w:hAnsi="Times New Roman" w:cs="Times New Roman"/>
          <w:b/>
          <w:sz w:val="24"/>
          <w:szCs w:val="24"/>
        </w:rPr>
        <w:t>Картина девятая.</w:t>
      </w:r>
    </w:p>
    <w:p w:rsidR="00ED654C" w:rsidRPr="00ED654C" w:rsidRDefault="00ED654C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несётся.</w:t>
      </w:r>
    </w:p>
    <w:p w:rsidR="00C5785F" w:rsidRPr="00BA0E32" w:rsidRDefault="00C5785F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Возле двери реанимации. Сидят ПАПА, РИТА. </w:t>
      </w:r>
    </w:p>
    <w:p w:rsidR="00C5785F" w:rsidRPr="00BA0E32" w:rsidRDefault="00C5785F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Рядом каталка, на которой лежит Мама Риты.</w:t>
      </w:r>
    </w:p>
    <w:p w:rsidR="00C5785F" w:rsidRPr="00BA0E32" w:rsidRDefault="00C5785F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785F" w:rsidRPr="00BA0E32" w:rsidRDefault="00C5785F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ПАПА. Все будет хорошо. Лекарство уже доставили в больницу. </w:t>
      </w:r>
    </w:p>
    <w:p w:rsidR="00C5785F" w:rsidRPr="00BA0E32" w:rsidRDefault="00C5785F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Мамочка, мы с тобой!</w:t>
      </w:r>
    </w:p>
    <w:p w:rsidR="00C5785F" w:rsidRPr="00BA0E32" w:rsidRDefault="00C5785F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Мои дорогие…Как же я вас люблю…Кто бы только знал…</w:t>
      </w:r>
    </w:p>
    <w:p w:rsidR="00C5785F" w:rsidRPr="00BA0E32" w:rsidRDefault="00C5785F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ПАПА. И мы тебя…</w:t>
      </w:r>
    </w:p>
    <w:p w:rsidR="00C5785F" w:rsidRPr="00BA0E32" w:rsidRDefault="00C5785F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И мы тебя любим…Сильно-сильно!</w:t>
      </w:r>
    </w:p>
    <w:p w:rsidR="00C5785F" w:rsidRPr="00BA0E32" w:rsidRDefault="00C5785F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785F" w:rsidRPr="00BA0E32" w:rsidRDefault="00C5785F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lastRenderedPageBreak/>
        <w:t>Появляется доктор.</w:t>
      </w:r>
    </w:p>
    <w:p w:rsidR="00C5785F" w:rsidRPr="00BA0E32" w:rsidRDefault="00C5785F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785F" w:rsidRPr="00BA0E32" w:rsidRDefault="00C5785F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ДОКТОР. Пора.</w:t>
      </w:r>
    </w:p>
    <w:p w:rsidR="00C5785F" w:rsidRPr="00BA0E32" w:rsidRDefault="00C5785F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785F" w:rsidRPr="00BA0E32" w:rsidRDefault="00C5785F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 Риты и Доктор скрываются за дверями реанимации.</w:t>
      </w:r>
    </w:p>
    <w:p w:rsidR="00C5785F" w:rsidRPr="00BA0E32" w:rsidRDefault="00C5785F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.</w:t>
      </w:r>
    </w:p>
    <w:p w:rsidR="00C5785F" w:rsidRPr="00BA0E32" w:rsidRDefault="00C5785F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ПАПА. Теперь только ждать…</w:t>
      </w:r>
    </w:p>
    <w:p w:rsidR="00C5785F" w:rsidRPr="00BA0E32" w:rsidRDefault="00C5785F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785F" w:rsidRPr="00BA0E32" w:rsidRDefault="00C5785F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Появляется ЧЕРТ.</w:t>
      </w:r>
    </w:p>
    <w:p w:rsidR="00C5785F" w:rsidRPr="00BA0E32" w:rsidRDefault="00C5785F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785F" w:rsidRPr="00BA0E32" w:rsidRDefault="00C5785F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Подождем….</w:t>
      </w:r>
    </w:p>
    <w:p w:rsidR="00C5785F" w:rsidRPr="00BA0E32" w:rsidRDefault="00C5785F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785F" w:rsidRPr="00BA0E32" w:rsidRDefault="00C5785F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Время ползет, стекает по стенам и полу.</w:t>
      </w:r>
    </w:p>
    <w:p w:rsidR="00C5785F" w:rsidRPr="00BA0E32" w:rsidRDefault="00C5785F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Выходит доктор. </w:t>
      </w:r>
    </w:p>
    <w:p w:rsidR="00C5785F" w:rsidRPr="00BA0E32" w:rsidRDefault="00C5785F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785F" w:rsidRPr="00BA0E32" w:rsidRDefault="00C5785F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ДОКТОР. </w:t>
      </w:r>
      <w:r w:rsidR="00060147" w:rsidRPr="00BA0E32">
        <w:rPr>
          <w:rFonts w:ascii="Times New Roman" w:hAnsi="Times New Roman" w:cs="Times New Roman"/>
          <w:sz w:val="24"/>
          <w:szCs w:val="24"/>
        </w:rPr>
        <w:t>Всё прошло успешно. Показатели в норме. Жизни вашей мамы и жены ничего не угрожает.</w:t>
      </w:r>
    </w:p>
    <w:p w:rsidR="00060147" w:rsidRPr="00BA0E32" w:rsidRDefault="00060147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ПАПА. Спасибо, доктор. Вы не представляете, что вы сделали. Вы </w:t>
      </w:r>
      <w:r w:rsidR="00F040EE" w:rsidRPr="00BA0E32">
        <w:rPr>
          <w:rFonts w:ascii="Times New Roman" w:hAnsi="Times New Roman" w:cs="Times New Roman"/>
          <w:sz w:val="24"/>
          <w:szCs w:val="24"/>
        </w:rPr>
        <w:t xml:space="preserve">- </w:t>
      </w:r>
      <w:r w:rsidRPr="00BA0E32">
        <w:rPr>
          <w:rFonts w:ascii="Times New Roman" w:hAnsi="Times New Roman" w:cs="Times New Roman"/>
          <w:sz w:val="24"/>
          <w:szCs w:val="24"/>
        </w:rPr>
        <w:t>герой!</w:t>
      </w:r>
    </w:p>
    <w:p w:rsidR="00060147" w:rsidRPr="00BA0E32" w:rsidRDefault="00060147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ДОКТОР. Да что вы. Это моя работа.</w:t>
      </w:r>
    </w:p>
    <w:p w:rsidR="00060147" w:rsidRPr="00BA0E32" w:rsidRDefault="00060147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ПАПА. Вы спасли её.</w:t>
      </w:r>
    </w:p>
    <w:p w:rsidR="00060147" w:rsidRPr="00BA0E32" w:rsidRDefault="00060147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147" w:rsidRPr="00BA0E32" w:rsidRDefault="00060147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Загорается красный свет. Сигнализация на двери реанимации.</w:t>
      </w:r>
    </w:p>
    <w:p w:rsidR="00335223" w:rsidRPr="00BA0E32" w:rsidRDefault="00335223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223" w:rsidRPr="00BA0E32" w:rsidRDefault="00060147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ДОКТОР. Простите…</w:t>
      </w:r>
      <w:r w:rsidR="00BA0E32">
        <w:rPr>
          <w:rFonts w:ascii="Times New Roman" w:hAnsi="Times New Roman" w:cs="Times New Roman"/>
          <w:sz w:val="24"/>
          <w:szCs w:val="24"/>
        </w:rPr>
        <w:t>мне нужно обратно.</w:t>
      </w:r>
    </w:p>
    <w:p w:rsidR="00060147" w:rsidRPr="00BA0E32" w:rsidRDefault="00060147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ПАПА. Доктор, все в порядке?</w:t>
      </w:r>
    </w:p>
    <w:p w:rsidR="002F3900" w:rsidRPr="00BA0E32" w:rsidRDefault="002F3900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900" w:rsidRPr="00BA0E32" w:rsidRDefault="002F3900" w:rsidP="002F39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ДОКТОР уходит.</w:t>
      </w:r>
    </w:p>
    <w:p w:rsidR="002F3900" w:rsidRPr="00BA0E32" w:rsidRDefault="002F3900" w:rsidP="002F39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147" w:rsidRDefault="00060147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Пап?</w:t>
      </w:r>
    </w:p>
    <w:p w:rsidR="00BA0E32" w:rsidRPr="00BA0E32" w:rsidRDefault="00BA0E32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ПАПА. Не могу. Я курить.</w:t>
      </w:r>
    </w:p>
    <w:p w:rsidR="00060147" w:rsidRPr="00BA0E32" w:rsidRDefault="00060147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Разве ты еще не поняла, что ваши усилия ни к чему не приведут? Срок назначен – она скоро умрет. Хочешь ты этого или нет! Чего же ты молч</w:t>
      </w:r>
      <w:r w:rsidR="00ED654C">
        <w:rPr>
          <w:rFonts w:ascii="Times New Roman" w:hAnsi="Times New Roman" w:cs="Times New Roman"/>
          <w:sz w:val="24"/>
          <w:szCs w:val="24"/>
        </w:rPr>
        <w:t>ишь? Лекарство не помогло. Ничего</w:t>
      </w:r>
      <w:r w:rsidRPr="00BA0E32">
        <w:rPr>
          <w:rFonts w:ascii="Times New Roman" w:hAnsi="Times New Roman" w:cs="Times New Roman"/>
          <w:sz w:val="24"/>
          <w:szCs w:val="24"/>
        </w:rPr>
        <w:t xml:space="preserve"> не поможет. Кроме тебя. Ты это все начала, ты должна и закончить. Просто скажи да. Всего лишь одно слово, и твоя мама буде</w:t>
      </w:r>
      <w:r w:rsidR="00F040EE" w:rsidRPr="00BA0E32">
        <w:rPr>
          <w:rFonts w:ascii="Times New Roman" w:hAnsi="Times New Roman" w:cs="Times New Roman"/>
          <w:sz w:val="24"/>
          <w:szCs w:val="24"/>
        </w:rPr>
        <w:t>т</w:t>
      </w:r>
      <w:r w:rsidRPr="00BA0E32">
        <w:rPr>
          <w:rFonts w:ascii="Times New Roman" w:hAnsi="Times New Roman" w:cs="Times New Roman"/>
          <w:sz w:val="24"/>
          <w:szCs w:val="24"/>
        </w:rPr>
        <w:t xml:space="preserve"> снова радоваться жизни! </w:t>
      </w:r>
      <w:r w:rsidR="00F040EE" w:rsidRPr="00BA0E32">
        <w:rPr>
          <w:rFonts w:ascii="Times New Roman" w:hAnsi="Times New Roman" w:cs="Times New Roman"/>
          <w:sz w:val="24"/>
          <w:szCs w:val="24"/>
        </w:rPr>
        <w:t>Ей осталось жить ровно одну минуту.</w:t>
      </w:r>
    </w:p>
    <w:p w:rsidR="00F040EE" w:rsidRPr="00BA0E32" w:rsidRDefault="00F040EE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0EE" w:rsidRPr="00BA0E32" w:rsidRDefault="00F040EE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Время замерло.</w:t>
      </w:r>
    </w:p>
    <w:p w:rsidR="00F040EE" w:rsidRPr="00BA0E32" w:rsidRDefault="00F040EE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40EE" w:rsidRPr="00BA0E32" w:rsidRDefault="00F040EE" w:rsidP="002F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ЧЕРТ. </w:t>
      </w:r>
      <w:r w:rsidR="002F3900" w:rsidRPr="00BA0E32">
        <w:rPr>
          <w:rFonts w:ascii="Times New Roman" w:hAnsi="Times New Roman" w:cs="Times New Roman"/>
          <w:sz w:val="24"/>
          <w:szCs w:val="24"/>
        </w:rPr>
        <w:t xml:space="preserve">Глупые людишки, до последнего верите в чудо. Чуда не будет. Меняемся? Согласна? </w:t>
      </w:r>
      <w:r w:rsidRPr="00BA0E32">
        <w:rPr>
          <w:rFonts w:ascii="Times New Roman" w:hAnsi="Times New Roman" w:cs="Times New Roman"/>
          <w:sz w:val="24"/>
          <w:szCs w:val="24"/>
        </w:rPr>
        <w:t xml:space="preserve">Чего же ты медлишь? </w:t>
      </w:r>
    </w:p>
    <w:p w:rsidR="00F040EE" w:rsidRPr="00BA0E32" w:rsidRDefault="00F040EE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Это все не правда! Это все не со мной!</w:t>
      </w:r>
    </w:p>
    <w:p w:rsidR="00F040EE" w:rsidRPr="00BA0E32" w:rsidRDefault="00F040EE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ЧЕРТ. </w:t>
      </w:r>
      <w:r w:rsidR="00533623" w:rsidRPr="00BA0E32">
        <w:rPr>
          <w:rFonts w:ascii="Times New Roman" w:hAnsi="Times New Roman" w:cs="Times New Roman"/>
          <w:sz w:val="24"/>
          <w:szCs w:val="24"/>
        </w:rPr>
        <w:t xml:space="preserve">С тобой, с тобой. </w:t>
      </w:r>
    </w:p>
    <w:p w:rsidR="00F040EE" w:rsidRPr="00BA0E32" w:rsidRDefault="00F040EE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Нет! Я не верю. Я хочу вернуть все назад. Все свои слова, все свои мысли. Я люблю свою маму.</w:t>
      </w:r>
    </w:p>
    <w:p w:rsidR="00F040EE" w:rsidRPr="00BA0E32" w:rsidRDefault="00F040EE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Время назад не воротишь! Что сделано, то сделано. Тридцать секунд!</w:t>
      </w:r>
    </w:p>
    <w:p w:rsidR="00F040EE" w:rsidRPr="00BA0E32" w:rsidRDefault="00F040EE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Но я ведь раскаялась! Я извинилась!</w:t>
      </w:r>
    </w:p>
    <w:p w:rsidR="00F040EE" w:rsidRPr="00BA0E32" w:rsidRDefault="00F040EE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ЧЕРТ. Ты думаешь, что извинения лечат? Ты думаешь, что так легко можно начать сначала? Закрыть глаза на боль и жить, как ни в чем не бывало? Десять секунд!</w:t>
      </w:r>
    </w:p>
    <w:p w:rsidR="00F040EE" w:rsidRPr="00BA0E32" w:rsidRDefault="00F040EE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РИТА. Но я не хочу умирать!</w:t>
      </w:r>
    </w:p>
    <w:p w:rsidR="00F040EE" w:rsidRPr="00BA0E32" w:rsidRDefault="00F040EE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ЧЕРТ. А кто хочет? </w:t>
      </w:r>
      <w:r w:rsidR="00533623" w:rsidRPr="00BA0E32">
        <w:rPr>
          <w:rFonts w:ascii="Times New Roman" w:hAnsi="Times New Roman" w:cs="Times New Roman"/>
          <w:sz w:val="24"/>
          <w:szCs w:val="24"/>
        </w:rPr>
        <w:t xml:space="preserve">Твоя мама? </w:t>
      </w:r>
      <w:r w:rsidR="00BA0E32">
        <w:rPr>
          <w:rFonts w:ascii="Times New Roman" w:hAnsi="Times New Roman" w:cs="Times New Roman"/>
          <w:sz w:val="24"/>
          <w:szCs w:val="24"/>
        </w:rPr>
        <w:t xml:space="preserve">Ну же, скажи - </w:t>
      </w:r>
      <w:r w:rsidRPr="00BA0E32">
        <w:rPr>
          <w:rFonts w:ascii="Times New Roman" w:hAnsi="Times New Roman" w:cs="Times New Roman"/>
          <w:sz w:val="24"/>
          <w:szCs w:val="24"/>
        </w:rPr>
        <w:t>да! Пять, ч</w:t>
      </w:r>
      <w:r w:rsidR="00533623" w:rsidRPr="00BA0E32">
        <w:rPr>
          <w:rFonts w:ascii="Times New Roman" w:hAnsi="Times New Roman" w:cs="Times New Roman"/>
          <w:sz w:val="24"/>
          <w:szCs w:val="24"/>
        </w:rPr>
        <w:t>етыре…Как ты будешь жить, зная, что по твоей вине погиб невиновный близкий родной человек? Три! Последний шанс.  Д</w:t>
      </w:r>
      <w:r w:rsidRPr="00BA0E32">
        <w:rPr>
          <w:rFonts w:ascii="Times New Roman" w:hAnsi="Times New Roman" w:cs="Times New Roman"/>
          <w:sz w:val="24"/>
          <w:szCs w:val="24"/>
        </w:rPr>
        <w:t>ва…</w:t>
      </w:r>
      <w:r w:rsidR="00BA48EF" w:rsidRPr="00BA0E32">
        <w:rPr>
          <w:rFonts w:ascii="Times New Roman" w:hAnsi="Times New Roman" w:cs="Times New Roman"/>
          <w:sz w:val="24"/>
          <w:szCs w:val="24"/>
        </w:rPr>
        <w:t>Скажи да.</w:t>
      </w:r>
    </w:p>
    <w:p w:rsidR="00BA48EF" w:rsidRPr="00BA0E32" w:rsidRDefault="00BA48EF" w:rsidP="00BD1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8EF" w:rsidRDefault="00BA48EF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 зажмуривает глаза.</w:t>
      </w:r>
    </w:p>
    <w:p w:rsidR="00BA0E32" w:rsidRPr="00BA0E32" w:rsidRDefault="00BA0E32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Приходит ПАПА.</w:t>
      </w:r>
    </w:p>
    <w:p w:rsidR="00F040EE" w:rsidRPr="00BA0E32" w:rsidRDefault="00BA48EF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Время замедляется. </w:t>
      </w:r>
      <w:r w:rsidR="00F040EE" w:rsidRPr="00BA0E32">
        <w:rPr>
          <w:rFonts w:ascii="Times New Roman" w:hAnsi="Times New Roman" w:cs="Times New Roman"/>
          <w:sz w:val="24"/>
          <w:szCs w:val="24"/>
        </w:rPr>
        <w:t>Выходит ДОКТОР.</w:t>
      </w:r>
    </w:p>
    <w:p w:rsidR="00F040EE" w:rsidRPr="00BA0E32" w:rsidRDefault="00F040EE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40EE" w:rsidRPr="00BA0E32" w:rsidRDefault="00F040EE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ДОКТОР. Мне очень жаль.</w:t>
      </w:r>
    </w:p>
    <w:p w:rsidR="00BA48EF" w:rsidRPr="00BA0E32" w:rsidRDefault="00BA48EF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РИТА. </w:t>
      </w:r>
      <w:r w:rsidR="00BA0E32">
        <w:rPr>
          <w:rFonts w:ascii="Times New Roman" w:hAnsi="Times New Roman" w:cs="Times New Roman"/>
          <w:sz w:val="24"/>
          <w:szCs w:val="24"/>
        </w:rPr>
        <w:t>(</w:t>
      </w:r>
      <w:r w:rsidR="00BA0E32">
        <w:rPr>
          <w:rFonts w:ascii="Times New Roman" w:hAnsi="Times New Roman" w:cs="Times New Roman"/>
          <w:i/>
          <w:sz w:val="24"/>
          <w:szCs w:val="24"/>
        </w:rPr>
        <w:t>смотрит на папу</w:t>
      </w:r>
      <w:r w:rsidR="00BA0E32">
        <w:rPr>
          <w:rFonts w:ascii="Times New Roman" w:hAnsi="Times New Roman" w:cs="Times New Roman"/>
          <w:sz w:val="24"/>
          <w:szCs w:val="24"/>
        </w:rPr>
        <w:t>) Я тебя люблю</w:t>
      </w:r>
      <w:r w:rsidRPr="00BA0E32">
        <w:rPr>
          <w:rFonts w:ascii="Times New Roman" w:hAnsi="Times New Roman" w:cs="Times New Roman"/>
          <w:sz w:val="24"/>
          <w:szCs w:val="24"/>
        </w:rPr>
        <w:t>…</w:t>
      </w:r>
      <w:r w:rsidR="00BA0E32">
        <w:rPr>
          <w:rFonts w:ascii="Times New Roman" w:hAnsi="Times New Roman" w:cs="Times New Roman"/>
          <w:sz w:val="24"/>
          <w:szCs w:val="24"/>
        </w:rPr>
        <w:t>Папа.</w:t>
      </w:r>
    </w:p>
    <w:p w:rsidR="00F040EE" w:rsidRDefault="00C12126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ЧЕРТ. Время выш…</w:t>
      </w:r>
    </w:p>
    <w:p w:rsidR="00C12126" w:rsidRDefault="00C12126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РИТА. Да. Я согласна.</w:t>
      </w:r>
    </w:p>
    <w:p w:rsidR="00C12126" w:rsidRDefault="00C12126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ЧЁРТ. Чо как поздно? Опять с того света доставать. Секундочку.</w:t>
      </w:r>
    </w:p>
    <w:p w:rsidR="00C12126" w:rsidRDefault="00C12126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12126" w:rsidRDefault="00C12126" w:rsidP="00C1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 исчезает.</w:t>
      </w:r>
    </w:p>
    <w:p w:rsidR="00C12126" w:rsidRPr="00BA0E32" w:rsidRDefault="00C12126" w:rsidP="00C1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Загорается красный свет. Сигнализация на двери реанимации.</w:t>
      </w:r>
    </w:p>
    <w:p w:rsidR="00C12126" w:rsidRDefault="00C12126" w:rsidP="00C1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2126" w:rsidRDefault="00C12126" w:rsidP="00C121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ДОКТОР. Так. Я снова обратно.</w:t>
      </w:r>
    </w:p>
    <w:p w:rsidR="00C12126" w:rsidRDefault="00C12126" w:rsidP="00C121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ПАПА. Что происходит?</w:t>
      </w:r>
    </w:p>
    <w:p w:rsidR="00C12126" w:rsidRDefault="00C12126" w:rsidP="00C121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12126" w:rsidRDefault="00C12126" w:rsidP="00C1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РИТА падает без сознания.</w:t>
      </w:r>
    </w:p>
    <w:p w:rsidR="00C12126" w:rsidRDefault="00C12126" w:rsidP="00C1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2126" w:rsidRDefault="00C12126" w:rsidP="00C121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ПАПА. Дочка? Что с тобой?</w:t>
      </w:r>
    </w:p>
    <w:p w:rsidR="00C12126" w:rsidRDefault="00C12126" w:rsidP="00C121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12126" w:rsidRDefault="00C12126" w:rsidP="00C1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Выходит доктор.</w:t>
      </w:r>
    </w:p>
    <w:p w:rsidR="00C12126" w:rsidRDefault="00C12126" w:rsidP="00C1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2126" w:rsidRDefault="00C12126" w:rsidP="00C121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ДОКТОР. Это невероятно. Но ваша жена ожила.</w:t>
      </w:r>
    </w:p>
    <w:p w:rsidR="00C12126" w:rsidRPr="00BA0E32" w:rsidRDefault="00C12126" w:rsidP="00C121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ПАПА. Дочка? Ты меня слышишь?</w:t>
      </w:r>
    </w:p>
    <w:p w:rsidR="00533623" w:rsidRPr="00BA0E32" w:rsidRDefault="00533623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40EE" w:rsidRPr="00BA0E32" w:rsidRDefault="00F040EE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ЛЕТИТ ВРЕМЯ. ВРЕМЯ ЛЕТИТ В НАЧАЛО.</w:t>
      </w:r>
    </w:p>
    <w:p w:rsidR="00BA0E32" w:rsidRDefault="00BA0E32" w:rsidP="00BA0E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0EE" w:rsidRPr="00BA0E32" w:rsidRDefault="00F040EE" w:rsidP="00BD1D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E32">
        <w:rPr>
          <w:rFonts w:ascii="Times New Roman" w:hAnsi="Times New Roman" w:cs="Times New Roman"/>
          <w:b/>
          <w:sz w:val="24"/>
          <w:szCs w:val="24"/>
        </w:rPr>
        <w:t>Картина десятая.</w:t>
      </w:r>
    </w:p>
    <w:p w:rsidR="00F040EE" w:rsidRPr="00BA0E32" w:rsidRDefault="00F040EE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В маленькой комнатке стоит детская кроватка.</w:t>
      </w:r>
    </w:p>
    <w:p w:rsidR="00ED654C" w:rsidRDefault="00F040EE" w:rsidP="00533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Рядом с кроваткой сидит Мама Риты. За столом сидит Папа Риты и что-то чертит.</w:t>
      </w:r>
      <w:r w:rsidR="00ED6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0EE" w:rsidRDefault="00F040EE" w:rsidP="00533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Радио тихо шипит на заднем фоне. Атмосфера полной идиллии, уюта и тепла.</w:t>
      </w:r>
    </w:p>
    <w:p w:rsidR="00BA0E32" w:rsidRPr="00BA0E32" w:rsidRDefault="00BA0E32" w:rsidP="00533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40EE" w:rsidRPr="00BA0E32" w:rsidRDefault="00F040EE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(</w:t>
      </w:r>
      <w:r w:rsidRPr="00BA0E32">
        <w:rPr>
          <w:rFonts w:ascii="Times New Roman" w:hAnsi="Times New Roman" w:cs="Times New Roman"/>
          <w:i/>
          <w:sz w:val="24"/>
          <w:szCs w:val="24"/>
        </w:rPr>
        <w:t>поет</w:t>
      </w:r>
      <w:r w:rsidRPr="00BA0E32">
        <w:rPr>
          <w:rFonts w:ascii="Times New Roman" w:hAnsi="Times New Roman" w:cs="Times New Roman"/>
          <w:sz w:val="24"/>
          <w:szCs w:val="24"/>
        </w:rPr>
        <w:t>)</w:t>
      </w:r>
    </w:p>
    <w:p w:rsidR="00F040EE" w:rsidRPr="00BA0E32" w:rsidRDefault="00F040EE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Спи, ангелок, вырастай поскорее</w:t>
      </w:r>
    </w:p>
    <w:p w:rsidR="00F040EE" w:rsidRPr="00BA0E32" w:rsidRDefault="00F040EE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Баюшки-баю-баю.</w:t>
      </w:r>
    </w:p>
    <w:p w:rsidR="00F040EE" w:rsidRPr="00BA0E32" w:rsidRDefault="00F040EE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Пусть никакая печаль не тревожит</w:t>
      </w:r>
    </w:p>
    <w:p w:rsidR="00F040EE" w:rsidRPr="00BA0E32" w:rsidRDefault="00F040EE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Детскую душу твою.</w:t>
      </w:r>
    </w:p>
    <w:p w:rsidR="00F040EE" w:rsidRPr="00BA0E32" w:rsidRDefault="00F040EE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Завтра проснешься и новое солнце</w:t>
      </w:r>
    </w:p>
    <w:p w:rsidR="00F040EE" w:rsidRPr="00BA0E32" w:rsidRDefault="00F040EE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 xml:space="preserve">Снова взойдет над </w:t>
      </w:r>
      <w:r w:rsidR="000A7994" w:rsidRPr="00BA0E32">
        <w:rPr>
          <w:rFonts w:ascii="Times New Roman" w:hAnsi="Times New Roman" w:cs="Times New Roman"/>
          <w:sz w:val="24"/>
          <w:szCs w:val="24"/>
        </w:rPr>
        <w:t>тобой.</w:t>
      </w:r>
    </w:p>
    <w:p w:rsidR="000A7994" w:rsidRPr="00BA0E32" w:rsidRDefault="000A7994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Спи, моя девочка, спи мой звоночек.</w:t>
      </w:r>
    </w:p>
    <w:p w:rsidR="000A7994" w:rsidRPr="00BA0E32" w:rsidRDefault="000A7994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Спи, ангелочек, родной.</w:t>
      </w:r>
    </w:p>
    <w:p w:rsidR="000A7994" w:rsidRPr="00BA0E32" w:rsidRDefault="000A7994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7994" w:rsidRPr="00BA0E32" w:rsidRDefault="000A7994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Радио перестает шипеть. Из него раздается Вальс Грибоедова.</w:t>
      </w:r>
    </w:p>
    <w:p w:rsidR="000A7994" w:rsidRPr="00BA0E32" w:rsidRDefault="000A7994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Рита просыпается.</w:t>
      </w:r>
    </w:p>
    <w:p w:rsidR="000A7994" w:rsidRPr="00BA0E32" w:rsidRDefault="000A7994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994" w:rsidRPr="00BA0E32" w:rsidRDefault="000A7994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Тихо-тихо…</w:t>
      </w:r>
    </w:p>
    <w:p w:rsidR="000A7994" w:rsidRPr="00BA0E32" w:rsidRDefault="000A7994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7994" w:rsidRPr="00BA0E32" w:rsidRDefault="000A7994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ПАПА подходит. Берет Риту на руки. Качает.</w:t>
      </w:r>
    </w:p>
    <w:p w:rsidR="000A7994" w:rsidRPr="00BA0E32" w:rsidRDefault="000A7994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 ложится на плечо ПАПЕ.</w:t>
      </w:r>
    </w:p>
    <w:p w:rsidR="000A7994" w:rsidRPr="00BA0E32" w:rsidRDefault="000A7994" w:rsidP="00BD1D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994" w:rsidRPr="00BA0E32" w:rsidRDefault="000A7994" w:rsidP="00BD1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МАМА. Нас ждет чудесная жизнь впереди.</w:t>
      </w:r>
    </w:p>
    <w:p w:rsidR="000A7994" w:rsidRDefault="000A7994" w:rsidP="00BD1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0E32" w:rsidRDefault="00BA0E32" w:rsidP="00BA0E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A0E32">
        <w:rPr>
          <w:rFonts w:ascii="Times New Roman" w:hAnsi="Times New Roman" w:cs="Times New Roman"/>
          <w:b/>
          <w:sz w:val="24"/>
          <w:szCs w:val="28"/>
        </w:rPr>
        <w:lastRenderedPageBreak/>
        <w:t>Картина</w:t>
      </w:r>
      <w:r>
        <w:rPr>
          <w:rFonts w:ascii="Times New Roman" w:hAnsi="Times New Roman" w:cs="Times New Roman"/>
          <w:b/>
          <w:sz w:val="24"/>
          <w:szCs w:val="28"/>
        </w:rPr>
        <w:t xml:space="preserve"> одиннадцатая.</w:t>
      </w:r>
    </w:p>
    <w:p w:rsidR="00BA0E32" w:rsidRDefault="00BA0E32" w:rsidP="00BA0E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Ад. </w:t>
      </w:r>
      <w:r w:rsidR="00C12126">
        <w:rPr>
          <w:rFonts w:ascii="Times New Roman" w:hAnsi="Times New Roman" w:cs="Times New Roman"/>
          <w:sz w:val="24"/>
          <w:szCs w:val="28"/>
        </w:rPr>
        <w:t>Рита в черно-красном пространстве.</w:t>
      </w:r>
    </w:p>
    <w:p w:rsidR="00C12126" w:rsidRDefault="00C12126" w:rsidP="00BA0E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C12126" w:rsidRDefault="00C12126" w:rsidP="00C12126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ГОЛОСА. Добро пожаловать в Ад!</w:t>
      </w:r>
    </w:p>
    <w:p w:rsidR="00C12126" w:rsidRDefault="00965367" w:rsidP="00C12126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РИТА. Мамочки</w:t>
      </w:r>
      <w:r w:rsidR="00C12126">
        <w:rPr>
          <w:rFonts w:ascii="Times New Roman" w:hAnsi="Times New Roman" w:cs="Times New Roman"/>
          <w:sz w:val="24"/>
          <w:szCs w:val="28"/>
        </w:rPr>
        <w:t>…</w:t>
      </w:r>
    </w:p>
    <w:p w:rsidR="00C12126" w:rsidRDefault="00C12126" w:rsidP="00C12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ГОЛОСА. В белых тапочках! Всё по договору. Твоя мама жива. А твоя душа здесь.  Всё честно.</w:t>
      </w:r>
    </w:p>
    <w:p w:rsidR="00C12126" w:rsidRDefault="00C12126" w:rsidP="00C12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РИТА. Я не хочу. Я не хочу находится здесь. </w:t>
      </w:r>
    </w:p>
    <w:p w:rsidR="00C12126" w:rsidRDefault="00C12126" w:rsidP="00C12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ГОЛОСА. «Ненавижу тебя!», «Чтоб ты сдохла!», «Лучше бы у меня была другая мама!»,  «Это тетя Нина», «Я тетя?!», «Да зачем ты вообще меня родила?», «Ненавижу Грибоедова!», «Тебя единственную из музыкалки поперли!», «Экзамен не сдала!», «Это всё Грибоедов виновант».</w:t>
      </w:r>
    </w:p>
    <w:p w:rsidR="00C12126" w:rsidRDefault="00C12126" w:rsidP="00C12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РИТА. Я просто хотела чтобы от меня все отстали. </w:t>
      </w:r>
    </w:p>
    <w:p w:rsidR="00C12126" w:rsidRDefault="00C12126" w:rsidP="00C12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ГОЛОСА. Так от тебя и отстали. Радуйся. В котёл её. Тащите котёл побольше! </w:t>
      </w:r>
    </w:p>
    <w:p w:rsidR="00C12126" w:rsidRDefault="00C12126" w:rsidP="00C12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РИТА. Нет. Пожалуйста. Мамочка! </w:t>
      </w:r>
    </w:p>
    <w:p w:rsidR="00C12126" w:rsidRDefault="00C12126" w:rsidP="00C12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12126" w:rsidRDefault="00C12126" w:rsidP="00C1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РИТА плачет. Что-то поднимает её высоко.</w:t>
      </w:r>
    </w:p>
    <w:p w:rsidR="00C12126" w:rsidRDefault="00C12126" w:rsidP="00C1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Появляется большой котел. Рита кричит, зовёт на помощь.</w:t>
      </w:r>
    </w:p>
    <w:p w:rsidR="00C12126" w:rsidRDefault="00C12126" w:rsidP="00C1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Рита зависает над котлом. Появляется договор.</w:t>
      </w:r>
    </w:p>
    <w:p w:rsidR="00C12126" w:rsidRDefault="00C12126" w:rsidP="00C1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C12126" w:rsidRDefault="00C12126" w:rsidP="00C12126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ГО</w:t>
      </w:r>
      <w:r w:rsidR="00965367">
        <w:rPr>
          <w:rFonts w:ascii="Times New Roman" w:hAnsi="Times New Roman" w:cs="Times New Roman"/>
          <w:sz w:val="24"/>
          <w:szCs w:val="28"/>
        </w:rPr>
        <w:t>ЛОСА. Все по договору. Сама руку</w:t>
      </w:r>
      <w:r>
        <w:rPr>
          <w:rFonts w:ascii="Times New Roman" w:hAnsi="Times New Roman" w:cs="Times New Roman"/>
          <w:sz w:val="24"/>
          <w:szCs w:val="28"/>
        </w:rPr>
        <w:t xml:space="preserve"> жала. Мы тебя не заставляли.</w:t>
      </w:r>
    </w:p>
    <w:p w:rsidR="00C12126" w:rsidRDefault="00C12126" w:rsidP="00C12126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РИТА. Мамочка! Папочка! Помогите!</w:t>
      </w:r>
    </w:p>
    <w:p w:rsidR="00C12126" w:rsidRDefault="00C12126" w:rsidP="00C12126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C12126" w:rsidRDefault="00C12126" w:rsidP="00C1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Рита </w:t>
      </w:r>
      <w:r w:rsidR="00010DBC">
        <w:rPr>
          <w:rFonts w:ascii="Times New Roman" w:hAnsi="Times New Roman" w:cs="Times New Roman"/>
          <w:sz w:val="24"/>
          <w:szCs w:val="28"/>
        </w:rPr>
        <w:t xml:space="preserve">опускается в котёл. </w:t>
      </w:r>
    </w:p>
    <w:p w:rsidR="00010DBC" w:rsidRDefault="00010DBC" w:rsidP="00C1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10DBC" w:rsidRDefault="00010DBC" w:rsidP="00010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ГОЛОСА. Орёт, как резанная. Башка от неё разболелась. Ненормальная. Да они все ненормальные.  Все. Замолчите. Дайте послушать, как кипит жижа.</w:t>
      </w:r>
    </w:p>
    <w:p w:rsidR="00010DBC" w:rsidRDefault="00010DBC" w:rsidP="00010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10DBC" w:rsidRDefault="00010DBC" w:rsidP="00010D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Вода в котле начинает медленнее кипеть.</w:t>
      </w:r>
    </w:p>
    <w:p w:rsidR="00010DBC" w:rsidRDefault="00010DBC" w:rsidP="00010D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 в конце концов пузыри утихают.</w:t>
      </w:r>
    </w:p>
    <w:p w:rsidR="00010DBC" w:rsidRDefault="00010DBC" w:rsidP="00010D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Котёл наполняется белым светом. </w:t>
      </w:r>
    </w:p>
    <w:p w:rsidR="00010DBC" w:rsidRDefault="00010DBC" w:rsidP="00010D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 котле начинают проступать трещины.</w:t>
      </w:r>
    </w:p>
    <w:p w:rsidR="00010DBC" w:rsidRDefault="00010DBC" w:rsidP="00010D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10DBC" w:rsidRDefault="00010DBC" w:rsidP="00010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ГОЛОСА. Что происходит? Какого чёрта, я вас спрашиваю, тут творится? Я не знаю. Не понимаю. Тихо. Вы слышите? За девчонку кто-то молится. Да нет. Не может быть. Точно тебе говорю. За проклятую девчонку кто-то читает молитву.</w:t>
      </w:r>
    </w:p>
    <w:p w:rsidR="00010DBC" w:rsidRDefault="00010DBC" w:rsidP="00010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10DBC" w:rsidRDefault="00010DBC" w:rsidP="00010D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Котёл распадается на части. Затемнение.</w:t>
      </w:r>
    </w:p>
    <w:p w:rsidR="00010DBC" w:rsidRDefault="00010DBC" w:rsidP="00010D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Время летит, как метеорит.</w:t>
      </w:r>
    </w:p>
    <w:p w:rsidR="00010DBC" w:rsidRDefault="00010DBC" w:rsidP="00010D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10DBC" w:rsidRDefault="00010DBC" w:rsidP="00010D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Картина двенадцатая.</w:t>
      </w:r>
    </w:p>
    <w:p w:rsidR="00010DBC" w:rsidRDefault="00010DBC" w:rsidP="00010D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Больничная палата. Перед койкой, покрытая платком, стоит на коленях мама.</w:t>
      </w:r>
    </w:p>
    <w:p w:rsidR="00010DBC" w:rsidRDefault="00010DBC" w:rsidP="00010D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Папа смотрит в окно. </w:t>
      </w:r>
    </w:p>
    <w:p w:rsidR="00010DBC" w:rsidRDefault="00010DBC" w:rsidP="00010D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10DBC" w:rsidRDefault="00965367" w:rsidP="009653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ПАПА. Да не помогут</w:t>
      </w:r>
      <w:r w:rsidR="00010DBC">
        <w:rPr>
          <w:rFonts w:ascii="Times New Roman" w:hAnsi="Times New Roman" w:cs="Times New Roman"/>
          <w:sz w:val="24"/>
          <w:szCs w:val="28"/>
        </w:rPr>
        <w:t xml:space="preserve"> эти твои молитвы. Бога нет.  И жизни – нет.</w:t>
      </w:r>
      <w:r w:rsidR="0024346D">
        <w:rPr>
          <w:rFonts w:ascii="Times New Roman" w:hAnsi="Times New Roman" w:cs="Times New Roman"/>
          <w:sz w:val="24"/>
          <w:szCs w:val="28"/>
        </w:rPr>
        <w:t xml:space="preserve"> Ты слышала, что доктор сказал? </w:t>
      </w:r>
    </w:p>
    <w:p w:rsidR="0024346D" w:rsidRDefault="0024346D" w:rsidP="00010DBC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010DBC" w:rsidRDefault="00010DBC" w:rsidP="00010D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Линия пульса на мониторе приходит в движение.</w:t>
      </w:r>
    </w:p>
    <w:p w:rsidR="0024346D" w:rsidRDefault="0024346D" w:rsidP="00010D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Сначала робкие пики. </w:t>
      </w:r>
    </w:p>
    <w:p w:rsidR="0024346D" w:rsidRDefault="0024346D" w:rsidP="00010D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4346D" w:rsidRDefault="0024346D" w:rsidP="0024346D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ПАПА. Смотри?</w:t>
      </w:r>
    </w:p>
    <w:p w:rsidR="0024346D" w:rsidRDefault="0024346D" w:rsidP="0024346D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МАМА. Отче наш…(</w:t>
      </w:r>
      <w:r>
        <w:rPr>
          <w:rFonts w:ascii="Times New Roman" w:hAnsi="Times New Roman" w:cs="Times New Roman"/>
          <w:i/>
          <w:sz w:val="24"/>
          <w:szCs w:val="28"/>
        </w:rPr>
        <w:t>губы шевелятся, читает про себя</w:t>
      </w:r>
      <w:r>
        <w:rPr>
          <w:rFonts w:ascii="Times New Roman" w:hAnsi="Times New Roman" w:cs="Times New Roman"/>
          <w:sz w:val="24"/>
          <w:szCs w:val="28"/>
        </w:rPr>
        <w:t>).</w:t>
      </w:r>
    </w:p>
    <w:p w:rsidR="0024346D" w:rsidRDefault="0024346D" w:rsidP="0024346D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24346D" w:rsidRDefault="0024346D" w:rsidP="002434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Пульс ослабевает. Снова ровная линия. </w:t>
      </w:r>
    </w:p>
    <w:p w:rsidR="0024346D" w:rsidRDefault="0024346D" w:rsidP="002434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Папа Риту за руку.</w:t>
      </w:r>
    </w:p>
    <w:p w:rsidR="0024346D" w:rsidRDefault="0024346D" w:rsidP="002434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4346D" w:rsidRDefault="0024346D" w:rsidP="0024346D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ПАПА. Да светится имя твое…(</w:t>
      </w:r>
      <w:r>
        <w:rPr>
          <w:rFonts w:ascii="Times New Roman" w:hAnsi="Times New Roman" w:cs="Times New Roman"/>
          <w:i/>
          <w:sz w:val="24"/>
          <w:szCs w:val="28"/>
        </w:rPr>
        <w:t>губы шевелятся, читает про себя</w:t>
      </w:r>
      <w:r>
        <w:rPr>
          <w:rFonts w:ascii="Times New Roman" w:hAnsi="Times New Roman" w:cs="Times New Roman"/>
          <w:sz w:val="24"/>
          <w:szCs w:val="28"/>
        </w:rPr>
        <w:t>)</w:t>
      </w:r>
    </w:p>
    <w:p w:rsidR="0024346D" w:rsidRDefault="0024346D" w:rsidP="0024346D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24346D" w:rsidRDefault="0024346D" w:rsidP="002434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Пульс приходит в движение.</w:t>
      </w:r>
    </w:p>
    <w:p w:rsidR="0024346D" w:rsidRDefault="0024346D" w:rsidP="002434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Звуки пульса становятся мелодией – Вальс Грибоедова.</w:t>
      </w:r>
    </w:p>
    <w:p w:rsidR="00010DBC" w:rsidRPr="00010DBC" w:rsidRDefault="00010DBC" w:rsidP="00010D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Рита открывает глаза.</w:t>
      </w:r>
    </w:p>
    <w:p w:rsidR="00010DBC" w:rsidRDefault="00010DBC" w:rsidP="00010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10DBC" w:rsidRDefault="00010DBC" w:rsidP="00010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РИТА. Мамочка.</w:t>
      </w:r>
    </w:p>
    <w:p w:rsidR="00010DBC" w:rsidRDefault="00010DBC" w:rsidP="00010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МАМА. Доченька. Как ты меня напугала!</w:t>
      </w:r>
    </w:p>
    <w:p w:rsidR="00010DBC" w:rsidRDefault="00010DBC" w:rsidP="00010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ПАПА. Дочка! </w:t>
      </w:r>
    </w:p>
    <w:p w:rsidR="0024346D" w:rsidRDefault="0024346D" w:rsidP="00010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РИТА. Папочка.</w:t>
      </w:r>
    </w:p>
    <w:p w:rsidR="0024346D" w:rsidRDefault="0024346D" w:rsidP="00010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ПАПА. Доктор! Скорее сюда!</w:t>
      </w:r>
    </w:p>
    <w:p w:rsidR="0024346D" w:rsidRDefault="0024346D" w:rsidP="00010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РИТА. Я вас очень сильно люблю.</w:t>
      </w:r>
    </w:p>
    <w:p w:rsidR="0024346D" w:rsidRDefault="0024346D" w:rsidP="00010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ПАПА. МАМА. И мы тебя.</w:t>
      </w:r>
    </w:p>
    <w:p w:rsidR="0024346D" w:rsidRDefault="0024346D" w:rsidP="00010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4346D" w:rsidRDefault="0024346D" w:rsidP="002434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Входит Доктор.</w:t>
      </w:r>
    </w:p>
    <w:p w:rsidR="0024346D" w:rsidRDefault="0024346D" w:rsidP="002434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4346D" w:rsidRDefault="0024346D" w:rsidP="002434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ДОКТОР. Так! Опять чудесное воскрешение? Надеюсь, больше никто не собирается умирать?</w:t>
      </w:r>
    </w:p>
    <w:p w:rsidR="0024346D" w:rsidRDefault="0024346D" w:rsidP="002434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РИТА. Всё. Теперь только жить!</w:t>
      </w:r>
    </w:p>
    <w:p w:rsidR="00C12126" w:rsidRDefault="00C12126" w:rsidP="00C12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12126" w:rsidRDefault="00C12126" w:rsidP="00C12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12126" w:rsidRPr="00BA0E32" w:rsidRDefault="00C12126" w:rsidP="00C12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93611" w:rsidRPr="00BD1D31" w:rsidRDefault="000A7994" w:rsidP="00BD1D3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1D31">
        <w:rPr>
          <w:rFonts w:ascii="Times New Roman" w:hAnsi="Times New Roman" w:cs="Times New Roman"/>
          <w:i/>
          <w:sz w:val="28"/>
          <w:szCs w:val="28"/>
        </w:rPr>
        <w:t>КОНЕЦ</w:t>
      </w:r>
    </w:p>
    <w:sectPr w:rsidR="00093611" w:rsidRPr="00BD1D31" w:rsidSect="007F6F9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A11" w:rsidRDefault="00427A11" w:rsidP="00F61BBC">
      <w:pPr>
        <w:spacing w:after="0" w:line="240" w:lineRule="auto"/>
      </w:pPr>
      <w:r>
        <w:separator/>
      </w:r>
    </w:p>
  </w:endnote>
  <w:endnote w:type="continuationSeparator" w:id="1">
    <w:p w:rsidR="00427A11" w:rsidRDefault="00427A11" w:rsidP="00F6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1719"/>
      <w:docPartObj>
        <w:docPartGallery w:val="Page Numbers (Bottom of Page)"/>
        <w:docPartUnique/>
      </w:docPartObj>
    </w:sdtPr>
    <w:sdtContent>
      <w:p w:rsidR="003F5329" w:rsidRDefault="003F5329">
        <w:pPr>
          <w:pStyle w:val="a7"/>
          <w:jc w:val="right"/>
        </w:pPr>
        <w:fldSimple w:instr=" PAGE   \* MERGEFORMAT ">
          <w:r w:rsidR="00965367">
            <w:rPr>
              <w:noProof/>
            </w:rPr>
            <w:t>1</w:t>
          </w:r>
        </w:fldSimple>
      </w:p>
    </w:sdtContent>
  </w:sdt>
  <w:p w:rsidR="003F5329" w:rsidRDefault="003F53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A11" w:rsidRDefault="00427A11" w:rsidP="00F61BBC">
      <w:pPr>
        <w:spacing w:after="0" w:line="240" w:lineRule="auto"/>
      </w:pPr>
      <w:r>
        <w:separator/>
      </w:r>
    </w:p>
  </w:footnote>
  <w:footnote w:type="continuationSeparator" w:id="1">
    <w:p w:rsidR="00427A11" w:rsidRDefault="00427A11" w:rsidP="00F61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3611"/>
    <w:rsid w:val="000054D8"/>
    <w:rsid w:val="00010DBC"/>
    <w:rsid w:val="00011B3C"/>
    <w:rsid w:val="00053CFF"/>
    <w:rsid w:val="00060147"/>
    <w:rsid w:val="00093611"/>
    <w:rsid w:val="000A7994"/>
    <w:rsid w:val="001125B5"/>
    <w:rsid w:val="00166FB8"/>
    <w:rsid w:val="001C3F23"/>
    <w:rsid w:val="001C4668"/>
    <w:rsid w:val="001D2F50"/>
    <w:rsid w:val="0022096C"/>
    <w:rsid w:val="0024346D"/>
    <w:rsid w:val="00251479"/>
    <w:rsid w:val="002557E0"/>
    <w:rsid w:val="0028450E"/>
    <w:rsid w:val="002C1117"/>
    <w:rsid w:val="002D7255"/>
    <w:rsid w:val="002F1C66"/>
    <w:rsid w:val="002F3900"/>
    <w:rsid w:val="003179BB"/>
    <w:rsid w:val="00335223"/>
    <w:rsid w:val="00384289"/>
    <w:rsid w:val="003E18EA"/>
    <w:rsid w:val="003F5329"/>
    <w:rsid w:val="00427A11"/>
    <w:rsid w:val="004373CD"/>
    <w:rsid w:val="00441872"/>
    <w:rsid w:val="00442419"/>
    <w:rsid w:val="00470DAB"/>
    <w:rsid w:val="004B46DC"/>
    <w:rsid w:val="004B6322"/>
    <w:rsid w:val="004D41E3"/>
    <w:rsid w:val="004E7ED7"/>
    <w:rsid w:val="004F44A2"/>
    <w:rsid w:val="00510A71"/>
    <w:rsid w:val="005202A1"/>
    <w:rsid w:val="00520EA3"/>
    <w:rsid w:val="00533623"/>
    <w:rsid w:val="00534B6C"/>
    <w:rsid w:val="00536625"/>
    <w:rsid w:val="00586FA3"/>
    <w:rsid w:val="00600E8E"/>
    <w:rsid w:val="00632216"/>
    <w:rsid w:val="00641ABB"/>
    <w:rsid w:val="00655F8B"/>
    <w:rsid w:val="00684D34"/>
    <w:rsid w:val="006D3809"/>
    <w:rsid w:val="006D6E4B"/>
    <w:rsid w:val="00734ACA"/>
    <w:rsid w:val="0075617A"/>
    <w:rsid w:val="0077432C"/>
    <w:rsid w:val="007763DD"/>
    <w:rsid w:val="007818FA"/>
    <w:rsid w:val="0078400C"/>
    <w:rsid w:val="007A71B8"/>
    <w:rsid w:val="007C58D1"/>
    <w:rsid w:val="007F14E2"/>
    <w:rsid w:val="007F4909"/>
    <w:rsid w:val="007F6F93"/>
    <w:rsid w:val="00821C34"/>
    <w:rsid w:val="00825567"/>
    <w:rsid w:val="00832DB2"/>
    <w:rsid w:val="008931C6"/>
    <w:rsid w:val="008938C6"/>
    <w:rsid w:val="008E462A"/>
    <w:rsid w:val="008F6B9D"/>
    <w:rsid w:val="00921FBD"/>
    <w:rsid w:val="00924029"/>
    <w:rsid w:val="00933C92"/>
    <w:rsid w:val="00941B8B"/>
    <w:rsid w:val="00963987"/>
    <w:rsid w:val="00965367"/>
    <w:rsid w:val="00985FDB"/>
    <w:rsid w:val="00A23877"/>
    <w:rsid w:val="00A24888"/>
    <w:rsid w:val="00A554B1"/>
    <w:rsid w:val="00A82DE2"/>
    <w:rsid w:val="00AB1004"/>
    <w:rsid w:val="00AC1251"/>
    <w:rsid w:val="00AD2210"/>
    <w:rsid w:val="00AD6D11"/>
    <w:rsid w:val="00AE37A5"/>
    <w:rsid w:val="00B368C7"/>
    <w:rsid w:val="00B55D7D"/>
    <w:rsid w:val="00B960E0"/>
    <w:rsid w:val="00BA0E32"/>
    <w:rsid w:val="00BA3597"/>
    <w:rsid w:val="00BA48EF"/>
    <w:rsid w:val="00BB531A"/>
    <w:rsid w:val="00BB5AA2"/>
    <w:rsid w:val="00BC7BA5"/>
    <w:rsid w:val="00BD1D31"/>
    <w:rsid w:val="00BF212A"/>
    <w:rsid w:val="00C12126"/>
    <w:rsid w:val="00C33A3A"/>
    <w:rsid w:val="00C5176D"/>
    <w:rsid w:val="00C5785F"/>
    <w:rsid w:val="00C618CD"/>
    <w:rsid w:val="00C64F9C"/>
    <w:rsid w:val="00C85521"/>
    <w:rsid w:val="00CA6515"/>
    <w:rsid w:val="00CB34E8"/>
    <w:rsid w:val="00CB61D3"/>
    <w:rsid w:val="00D014E4"/>
    <w:rsid w:val="00D16750"/>
    <w:rsid w:val="00D30971"/>
    <w:rsid w:val="00D50A53"/>
    <w:rsid w:val="00DD4C60"/>
    <w:rsid w:val="00E32F7C"/>
    <w:rsid w:val="00E54087"/>
    <w:rsid w:val="00E5474A"/>
    <w:rsid w:val="00EA456E"/>
    <w:rsid w:val="00EC68D7"/>
    <w:rsid w:val="00ED654C"/>
    <w:rsid w:val="00EF595F"/>
    <w:rsid w:val="00F027A9"/>
    <w:rsid w:val="00F040EE"/>
    <w:rsid w:val="00F0692A"/>
    <w:rsid w:val="00F07DD5"/>
    <w:rsid w:val="00F61BBC"/>
    <w:rsid w:val="00F94026"/>
    <w:rsid w:val="00FA421A"/>
    <w:rsid w:val="00FB6CFD"/>
    <w:rsid w:val="00FE0A37"/>
    <w:rsid w:val="00FF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4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61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1BBC"/>
  </w:style>
  <w:style w:type="paragraph" w:styleId="a7">
    <w:name w:val="footer"/>
    <w:basedOn w:val="a"/>
    <w:link w:val="a8"/>
    <w:uiPriority w:val="99"/>
    <w:unhideWhenUsed/>
    <w:rsid w:val="00F61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1B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4051</Words>
  <Characters>23093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Denis</cp:lastModifiedBy>
  <cp:revision>5</cp:revision>
  <cp:lastPrinted>2026-01-07T06:23:00Z</cp:lastPrinted>
  <dcterms:created xsi:type="dcterms:W3CDTF">2025-01-08T08:33:00Z</dcterms:created>
  <dcterms:modified xsi:type="dcterms:W3CDTF">2026-01-07T07:39:00Z</dcterms:modified>
</cp:coreProperties>
</file>